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EEDE2" w14:textId="69B53905" w:rsidR="5618A52B" w:rsidRDefault="358E85B7" w:rsidP="5618A52B">
      <w:pPr>
        <w:rPr>
          <w:rFonts w:ascii="Aptos" w:eastAsia="Aptos" w:hAnsi="Aptos" w:cs="Aptos"/>
          <w:b/>
          <w:bCs/>
          <w:sz w:val="32"/>
          <w:szCs w:val="32"/>
        </w:rPr>
      </w:pPr>
      <w:r w:rsidRPr="358E85B7">
        <w:rPr>
          <w:rFonts w:ascii="Aptos" w:eastAsia="Aptos" w:hAnsi="Aptos" w:cs="Aptos"/>
          <w:b/>
          <w:bCs/>
          <w:sz w:val="32"/>
          <w:szCs w:val="32"/>
        </w:rPr>
        <w:t>General Marketing Nurture</w:t>
      </w:r>
    </w:p>
    <w:p w14:paraId="315FFC8E" w14:textId="736D9207" w:rsidR="358E85B7" w:rsidRDefault="358E85B7" w:rsidP="358E85B7">
      <w:pPr>
        <w:rPr>
          <w:rFonts w:ascii="Aptos" w:eastAsia="Aptos" w:hAnsi="Aptos" w:cs="Aptos"/>
          <w:sz w:val="24"/>
          <w:szCs w:val="24"/>
        </w:rPr>
      </w:pPr>
      <w:r w:rsidRPr="358E85B7">
        <w:rPr>
          <w:rFonts w:ascii="Aptos" w:eastAsia="Aptos" w:hAnsi="Aptos" w:cs="Aptos"/>
          <w:sz w:val="24"/>
          <w:szCs w:val="24"/>
        </w:rPr>
        <w:t>Thank You Email</w:t>
      </w:r>
    </w:p>
    <w:p w14:paraId="230E576C" w14:textId="7706FAEC" w:rsidR="358E85B7" w:rsidRDefault="358E85B7" w:rsidP="358E85B7">
      <w:pPr>
        <w:rPr>
          <w:rFonts w:ascii="Aptos" w:eastAsia="Aptos" w:hAnsi="Aptos" w:cs="Aptos"/>
          <w:sz w:val="24"/>
          <w:szCs w:val="24"/>
        </w:rPr>
      </w:pPr>
      <w:r w:rsidRPr="358E85B7">
        <w:rPr>
          <w:rFonts w:ascii="Aptos" w:eastAsia="Aptos" w:hAnsi="Aptos" w:cs="Aptos"/>
          <w:i/>
          <w:iCs/>
          <w:sz w:val="24"/>
          <w:szCs w:val="24"/>
        </w:rPr>
        <w:t>SUBJECT: Congratulations on Advancing Towards Virtual Learning Mastery</w:t>
      </w:r>
    </w:p>
    <w:p w14:paraId="18CB483A" w14:textId="06427634" w:rsidR="358E85B7" w:rsidRDefault="358E85B7" w:rsidP="358E85B7">
      <w:pPr>
        <w:rPr>
          <w:rFonts w:ascii="Aptos" w:eastAsia="Aptos" w:hAnsi="Aptos" w:cs="Aptos"/>
          <w:sz w:val="24"/>
          <w:szCs w:val="24"/>
        </w:rPr>
      </w:pPr>
      <w:r w:rsidRPr="358E85B7">
        <w:rPr>
          <w:rFonts w:ascii="Aptos" w:eastAsia="Aptos" w:hAnsi="Aptos" w:cs="Aptos"/>
          <w:sz w:val="24"/>
          <w:szCs w:val="24"/>
        </w:rPr>
        <w:t>{{{Recipient.FirstName}}},</w:t>
      </w:r>
    </w:p>
    <w:p w14:paraId="7BED8F99" w14:textId="43665EC3" w:rsidR="358E85B7" w:rsidRDefault="358E85B7" w:rsidP="358E85B7">
      <w:pPr>
        <w:rPr>
          <w:rFonts w:ascii="Aptos" w:eastAsia="Aptos" w:hAnsi="Aptos" w:cs="Aptos"/>
          <w:sz w:val="24"/>
          <w:szCs w:val="24"/>
        </w:rPr>
      </w:pPr>
      <w:r w:rsidRPr="358E85B7">
        <w:rPr>
          <w:rFonts w:ascii="Aptos" w:eastAsia="Aptos" w:hAnsi="Aptos" w:cs="Aptos"/>
          <w:sz w:val="24"/>
          <w:szCs w:val="24"/>
        </w:rPr>
        <w:t>Congratulations on taking a significant step forward in virtual learning excellence! Here's a tailored email template to help communicate the importance of this initiative to your team. Customize it with your executive's name and your specific team details:</w:t>
      </w:r>
    </w:p>
    <w:p w14:paraId="73EC8BA4" w14:textId="73F79115" w:rsidR="358E85B7" w:rsidRDefault="358E85B7" w:rsidP="358E85B7">
      <w:pPr>
        <w:rPr>
          <w:rFonts w:ascii="Aptos" w:eastAsia="Aptos" w:hAnsi="Aptos" w:cs="Aptos"/>
          <w:i/>
          <w:iCs/>
          <w:color w:val="000000" w:themeColor="text1"/>
          <w:sz w:val="24"/>
          <w:szCs w:val="24"/>
        </w:rPr>
      </w:pPr>
      <w:r w:rsidRPr="358E85B7">
        <w:rPr>
          <w:rFonts w:ascii="Aptos" w:eastAsia="Aptos" w:hAnsi="Aptos" w:cs="Aptos"/>
          <w:i/>
          <w:iCs/>
          <w:color w:val="000000" w:themeColor="text1"/>
          <w:sz w:val="24"/>
          <w:szCs w:val="24"/>
        </w:rPr>
        <w:t xml:space="preserve">SUBJECT LINE: Turn-key solution to equip our team with essential virtual training </w:t>
      </w:r>
      <w:proofErr w:type="gramStart"/>
      <w:r w:rsidRPr="358E85B7">
        <w:rPr>
          <w:rFonts w:ascii="Aptos" w:eastAsia="Aptos" w:hAnsi="Aptos" w:cs="Aptos"/>
          <w:i/>
          <w:iCs/>
          <w:color w:val="000000" w:themeColor="text1"/>
          <w:sz w:val="24"/>
          <w:szCs w:val="24"/>
        </w:rPr>
        <w:t>skills</w:t>
      </w:r>
      <w:proofErr w:type="gramEnd"/>
    </w:p>
    <w:p w14:paraId="67E6209F" w14:textId="4F05807D" w:rsidR="358E85B7" w:rsidRDefault="358E85B7" w:rsidP="358E85B7">
      <w:p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Dear [</w:t>
      </w:r>
      <w:r w:rsidRPr="358E85B7">
        <w:rPr>
          <w:rFonts w:ascii="Aptos" w:eastAsia="Aptos" w:hAnsi="Aptos" w:cs="Aptos"/>
          <w:color w:val="000000" w:themeColor="text1"/>
          <w:sz w:val="24"/>
          <w:szCs w:val="24"/>
          <w:highlight w:val="yellow"/>
        </w:rPr>
        <w:t>CEO or CLO’s, training manager]</w:t>
      </w:r>
    </w:p>
    <w:p w14:paraId="66DDF0C7" w14:textId="3B27DC73" w:rsidR="358E85B7" w:rsidRDefault="358E85B7" w:rsidP="358E85B7">
      <w:p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I discovered a valuable opportunity for our virtual training needs that could significantly benefit our company and our employees.</w:t>
      </w:r>
    </w:p>
    <w:p w14:paraId="1C6657D9" w14:textId="5BFDD0F0" w:rsidR="358E85B7" w:rsidRDefault="358E85B7" w:rsidP="358E85B7">
      <w:p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 xml:space="preserve">The company is InSync Training. They’re pioneers in the virtual learning industry who work with Fortune 100-500 companies. </w:t>
      </w:r>
      <w:ins w:id="0" w:author="Cindy Earl" w:date="2024-02-08T11:04:00Z">
        <w:r w:rsidR="000D35EB">
          <w:rPr>
            <w:rFonts w:ascii="Aptos" w:eastAsia="Aptos" w:hAnsi="Aptos" w:cs="Aptos"/>
            <w:color w:val="000000" w:themeColor="text1"/>
            <w:sz w:val="24"/>
            <w:szCs w:val="24"/>
          </w:rPr>
          <w:t>InSync</w:t>
        </w:r>
      </w:ins>
      <w:del w:id="1" w:author="Cindy Earl" w:date="2024-02-08T11:04:00Z">
        <w:r w:rsidRPr="358E85B7" w:rsidDel="000D35EB">
          <w:rPr>
            <w:rFonts w:ascii="Aptos" w:eastAsia="Aptos" w:hAnsi="Aptos" w:cs="Aptos"/>
            <w:color w:val="000000" w:themeColor="text1"/>
            <w:sz w:val="24"/>
            <w:szCs w:val="24"/>
          </w:rPr>
          <w:delText>They</w:delText>
        </w:r>
      </w:del>
      <w:r w:rsidRPr="358E85B7">
        <w:rPr>
          <w:rFonts w:ascii="Aptos" w:eastAsia="Aptos" w:hAnsi="Aptos" w:cs="Aptos"/>
          <w:color w:val="000000" w:themeColor="text1"/>
          <w:sz w:val="24"/>
          <w:szCs w:val="24"/>
        </w:rPr>
        <w:t xml:space="preserve"> employ</w:t>
      </w:r>
      <w:ins w:id="2" w:author="Cindy Earl" w:date="2024-02-08T11:04:00Z">
        <w:r w:rsidR="000D35EB">
          <w:rPr>
            <w:rFonts w:ascii="Aptos" w:eastAsia="Aptos" w:hAnsi="Aptos" w:cs="Aptos"/>
            <w:color w:val="000000" w:themeColor="text1"/>
            <w:sz w:val="24"/>
            <w:szCs w:val="24"/>
          </w:rPr>
          <w:t>s</w:t>
        </w:r>
      </w:ins>
      <w:r w:rsidRPr="358E85B7">
        <w:rPr>
          <w:rFonts w:ascii="Aptos" w:eastAsia="Aptos" w:hAnsi="Aptos" w:cs="Aptos"/>
          <w:color w:val="000000" w:themeColor="text1"/>
          <w:sz w:val="24"/>
          <w:szCs w:val="24"/>
        </w:rPr>
        <w:t xml:space="preserve"> research-backed, ever-evolving methodologies and techniques to generate customized plans for each client.</w:t>
      </w:r>
    </w:p>
    <w:p w14:paraId="5B0CDB42" w14:textId="605A0107" w:rsidR="358E85B7" w:rsidRDefault="358E85B7" w:rsidP="358E85B7">
      <w:pPr>
        <w:rPr>
          <w:rFonts w:ascii="Aptos" w:eastAsia="Aptos" w:hAnsi="Aptos" w:cs="Aptos"/>
          <w:b/>
          <w:bCs/>
          <w:color w:val="000000" w:themeColor="text1"/>
          <w:sz w:val="24"/>
          <w:szCs w:val="24"/>
        </w:rPr>
      </w:pPr>
      <w:r w:rsidRPr="358E85B7">
        <w:rPr>
          <w:rFonts w:ascii="Aptos" w:eastAsia="Aptos" w:hAnsi="Aptos" w:cs="Aptos"/>
          <w:b/>
          <w:bCs/>
          <w:color w:val="000000" w:themeColor="text1"/>
          <w:sz w:val="24"/>
          <w:szCs w:val="24"/>
        </w:rPr>
        <w:t xml:space="preserve">WHAT WE GET (by </w:t>
      </w:r>
      <w:ins w:id="3" w:author="Cindy Earl" w:date="2024-02-08T11:03:00Z">
        <w:r w:rsidR="000D35EB">
          <w:rPr>
            <w:rFonts w:ascii="Aptos" w:eastAsia="Aptos" w:hAnsi="Aptos" w:cs="Aptos"/>
            <w:b/>
            <w:bCs/>
            <w:color w:val="000000" w:themeColor="text1"/>
            <w:sz w:val="24"/>
            <w:szCs w:val="24"/>
          </w:rPr>
          <w:t>par</w:t>
        </w:r>
      </w:ins>
      <w:ins w:id="4" w:author="Cindy Earl" w:date="2024-02-08T11:04:00Z">
        <w:r w:rsidR="000D35EB">
          <w:rPr>
            <w:rFonts w:ascii="Aptos" w:eastAsia="Aptos" w:hAnsi="Aptos" w:cs="Aptos"/>
            <w:b/>
            <w:bCs/>
            <w:color w:val="000000" w:themeColor="text1"/>
            <w:sz w:val="24"/>
            <w:szCs w:val="24"/>
          </w:rPr>
          <w:t>tnering</w:t>
        </w:r>
      </w:ins>
      <w:del w:id="5" w:author="Cindy Earl" w:date="2024-02-08T11:03:00Z">
        <w:r w:rsidRPr="358E85B7" w:rsidDel="000D35EB">
          <w:rPr>
            <w:rFonts w:ascii="Aptos" w:eastAsia="Aptos" w:hAnsi="Aptos" w:cs="Aptos"/>
            <w:b/>
            <w:bCs/>
            <w:color w:val="000000" w:themeColor="text1"/>
            <w:sz w:val="24"/>
            <w:szCs w:val="24"/>
          </w:rPr>
          <w:delText>going</w:delText>
        </w:r>
      </w:del>
      <w:r w:rsidRPr="358E85B7">
        <w:rPr>
          <w:rFonts w:ascii="Aptos" w:eastAsia="Aptos" w:hAnsi="Aptos" w:cs="Aptos"/>
          <w:b/>
          <w:bCs/>
          <w:color w:val="000000" w:themeColor="text1"/>
          <w:sz w:val="24"/>
          <w:szCs w:val="24"/>
        </w:rPr>
        <w:t xml:space="preserve"> with InSync):</w:t>
      </w:r>
    </w:p>
    <w:p w14:paraId="3AF53E3A" w14:textId="376674D2" w:rsidR="358E85B7" w:rsidRDefault="358E85B7" w:rsidP="358E85B7">
      <w:pPr>
        <w:pStyle w:val="ListParagraph"/>
        <w:numPr>
          <w:ilvl w:val="0"/>
          <w:numId w:val="3"/>
        </w:num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A full catalog of facilitation, design</w:t>
      </w:r>
      <w:ins w:id="6" w:author="Cindy Earl" w:date="2024-02-08T11:04:00Z">
        <w:r w:rsidR="000D35EB">
          <w:rPr>
            <w:rFonts w:ascii="Aptos" w:eastAsia="Aptos" w:hAnsi="Aptos" w:cs="Aptos"/>
            <w:color w:val="000000" w:themeColor="text1"/>
            <w:sz w:val="24"/>
            <w:szCs w:val="24"/>
          </w:rPr>
          <w:t>,</w:t>
        </w:r>
      </w:ins>
      <w:r w:rsidRPr="358E85B7">
        <w:rPr>
          <w:rFonts w:ascii="Aptos" w:eastAsia="Aptos" w:hAnsi="Aptos" w:cs="Aptos"/>
          <w:color w:val="000000" w:themeColor="text1"/>
          <w:sz w:val="24"/>
          <w:szCs w:val="24"/>
        </w:rPr>
        <w:t xml:space="preserve"> and certification courses, but also workshops and webinars that go beyond templated PPTs and unretainable content.</w:t>
      </w:r>
    </w:p>
    <w:p w14:paraId="43813C06" w14:textId="413542B1" w:rsidR="358E85B7" w:rsidRDefault="358E85B7" w:rsidP="358E85B7">
      <w:pPr>
        <w:pStyle w:val="ListParagraph"/>
        <w:numPr>
          <w:ilvl w:val="0"/>
          <w:numId w:val="3"/>
        </w:num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Virtual classroom training, blended learning programs, learning technology consulting, virtual training delivery, accredited Virtual Training certification, and bespoke, custom learning solutions.</w:t>
      </w:r>
    </w:p>
    <w:p w14:paraId="1779415C" w14:textId="7602F287" w:rsidR="358E85B7" w:rsidRDefault="358E85B7" w:rsidP="358E85B7">
      <w:pPr>
        <w:pStyle w:val="ListParagraph"/>
        <w:numPr>
          <w:ilvl w:val="0"/>
          <w:numId w:val="3"/>
        </w:num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Multiple learning paths: single student, multiple smaller groups</w:t>
      </w:r>
      <w:ins w:id="7" w:author="Cindy Earl" w:date="2024-02-08T11:04:00Z">
        <w:r w:rsidR="000D35EB">
          <w:rPr>
            <w:rFonts w:ascii="Aptos" w:eastAsia="Aptos" w:hAnsi="Aptos" w:cs="Aptos"/>
            <w:color w:val="000000" w:themeColor="text1"/>
            <w:sz w:val="24"/>
            <w:szCs w:val="24"/>
          </w:rPr>
          <w:t>,</w:t>
        </w:r>
      </w:ins>
      <w:r w:rsidRPr="358E85B7">
        <w:rPr>
          <w:rFonts w:ascii="Aptos" w:eastAsia="Aptos" w:hAnsi="Aptos" w:cs="Aptos"/>
          <w:color w:val="000000" w:themeColor="text1"/>
          <w:sz w:val="24"/>
          <w:szCs w:val="24"/>
        </w:rPr>
        <w:t xml:space="preserve"> and enterprise for our larger group needs.</w:t>
      </w:r>
    </w:p>
    <w:p w14:paraId="3CAC74F4" w14:textId="1113EFE9" w:rsidR="358E85B7" w:rsidRDefault="358E85B7" w:rsidP="358E85B7">
      <w:pPr>
        <w:rPr>
          <w:rFonts w:ascii="Aptos" w:eastAsia="Aptos" w:hAnsi="Aptos" w:cs="Aptos"/>
          <w:b/>
          <w:bCs/>
          <w:color w:val="000000" w:themeColor="text1"/>
          <w:sz w:val="24"/>
          <w:szCs w:val="24"/>
        </w:rPr>
      </w:pPr>
      <w:r w:rsidRPr="358E85B7">
        <w:rPr>
          <w:rFonts w:ascii="Aptos" w:eastAsia="Aptos" w:hAnsi="Aptos" w:cs="Aptos"/>
          <w:b/>
          <w:bCs/>
          <w:color w:val="000000" w:themeColor="text1"/>
          <w:sz w:val="24"/>
          <w:szCs w:val="24"/>
        </w:rPr>
        <w:t>WHAT IT MEANS TO OUR EMPLOYEES:</w:t>
      </w:r>
    </w:p>
    <w:p w14:paraId="46863250" w14:textId="748F27B7" w:rsidR="358E85B7" w:rsidRDefault="358E85B7" w:rsidP="358E85B7">
      <w:pPr>
        <w:pStyle w:val="ListParagraph"/>
        <w:numPr>
          <w:ilvl w:val="0"/>
          <w:numId w:val="2"/>
        </w:num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 xml:space="preserve">PROFESSIONAL DEVELOPMENT/ SKILLS ENHANCEMENT: Our employees aren’t </w:t>
      </w:r>
      <w:ins w:id="8" w:author="Cindy Earl" w:date="2024-02-08T11:05:00Z">
        <w:r w:rsidR="000D35EB">
          <w:rPr>
            <w:rFonts w:ascii="Aptos" w:eastAsia="Aptos" w:hAnsi="Aptos" w:cs="Aptos"/>
            <w:color w:val="000000" w:themeColor="text1"/>
            <w:sz w:val="24"/>
            <w:szCs w:val="24"/>
          </w:rPr>
          <w:t xml:space="preserve">just </w:t>
        </w:r>
      </w:ins>
      <w:r w:rsidRPr="358E85B7">
        <w:rPr>
          <w:rFonts w:ascii="Aptos" w:eastAsia="Aptos" w:hAnsi="Aptos" w:cs="Aptos"/>
          <w:color w:val="000000" w:themeColor="text1"/>
          <w:sz w:val="24"/>
          <w:szCs w:val="24"/>
        </w:rPr>
        <w:t>numbers</w:t>
      </w:r>
      <w:ins w:id="9" w:author="Cindy Earl" w:date="2024-02-08T11:05:00Z">
        <w:r w:rsidR="000D35EB">
          <w:rPr>
            <w:rFonts w:ascii="Aptos" w:eastAsia="Aptos" w:hAnsi="Aptos" w:cs="Aptos"/>
            <w:color w:val="000000" w:themeColor="text1"/>
            <w:sz w:val="24"/>
            <w:szCs w:val="24"/>
          </w:rPr>
          <w:t xml:space="preserve">. </w:t>
        </w:r>
      </w:ins>
      <w:del w:id="10" w:author="Cindy Earl" w:date="2024-02-08T11:05:00Z">
        <w:r w:rsidRPr="358E85B7" w:rsidDel="000D35EB">
          <w:rPr>
            <w:rFonts w:ascii="Aptos" w:eastAsia="Aptos" w:hAnsi="Aptos" w:cs="Aptos"/>
            <w:color w:val="000000" w:themeColor="text1"/>
            <w:sz w:val="24"/>
            <w:szCs w:val="24"/>
          </w:rPr>
          <w:delText xml:space="preserve">, so </w:delText>
        </w:r>
      </w:del>
      <w:ins w:id="11" w:author="Cindy Earl" w:date="2024-02-08T11:05:00Z">
        <w:r w:rsidR="000D35EB">
          <w:rPr>
            <w:rFonts w:ascii="Aptos" w:eastAsia="Aptos" w:hAnsi="Aptos" w:cs="Aptos"/>
            <w:color w:val="000000" w:themeColor="text1"/>
            <w:sz w:val="24"/>
            <w:szCs w:val="24"/>
          </w:rPr>
          <w:t>W</w:t>
        </w:r>
      </w:ins>
      <w:del w:id="12" w:author="Cindy Earl" w:date="2024-02-08T11:05:00Z">
        <w:r w:rsidRPr="358E85B7" w:rsidDel="000D35EB">
          <w:rPr>
            <w:rFonts w:ascii="Aptos" w:eastAsia="Aptos" w:hAnsi="Aptos" w:cs="Aptos"/>
            <w:color w:val="000000" w:themeColor="text1"/>
            <w:sz w:val="24"/>
            <w:szCs w:val="24"/>
          </w:rPr>
          <w:delText>w</w:delText>
        </w:r>
      </w:del>
      <w:r w:rsidRPr="358E85B7">
        <w:rPr>
          <w:rFonts w:ascii="Aptos" w:eastAsia="Aptos" w:hAnsi="Aptos" w:cs="Aptos"/>
          <w:color w:val="000000" w:themeColor="text1"/>
          <w:sz w:val="24"/>
          <w:szCs w:val="24"/>
        </w:rPr>
        <w:t xml:space="preserve">e </w:t>
      </w:r>
      <w:proofErr w:type="gramStart"/>
      <w:r w:rsidRPr="358E85B7">
        <w:rPr>
          <w:rFonts w:ascii="Aptos" w:eastAsia="Aptos" w:hAnsi="Aptos" w:cs="Aptos"/>
          <w:color w:val="000000" w:themeColor="text1"/>
          <w:sz w:val="24"/>
          <w:szCs w:val="24"/>
        </w:rPr>
        <w:t>want</w:t>
      </w:r>
      <w:proofErr w:type="gramEnd"/>
      <w:r w:rsidRPr="358E85B7">
        <w:rPr>
          <w:rFonts w:ascii="Aptos" w:eastAsia="Aptos" w:hAnsi="Aptos" w:cs="Aptos"/>
          <w:color w:val="000000" w:themeColor="text1"/>
          <w:sz w:val="24"/>
          <w:szCs w:val="24"/>
        </w:rPr>
        <w:t xml:space="preserve"> them to grow</w:t>
      </w:r>
      <w:ins w:id="13" w:author="Cindy Earl" w:date="2024-02-08T11:05:00Z">
        <w:r w:rsidR="000D35EB">
          <w:rPr>
            <w:rFonts w:ascii="Aptos" w:eastAsia="Aptos" w:hAnsi="Aptos" w:cs="Aptos"/>
            <w:color w:val="000000" w:themeColor="text1"/>
            <w:sz w:val="24"/>
            <w:szCs w:val="24"/>
          </w:rPr>
          <w:t xml:space="preserve">, </w:t>
        </w:r>
      </w:ins>
      <w:del w:id="14" w:author="Cindy Earl" w:date="2024-02-08T11:05:00Z">
        <w:r w:rsidRPr="358E85B7" w:rsidDel="000D35EB">
          <w:rPr>
            <w:rFonts w:ascii="Aptos" w:eastAsia="Aptos" w:hAnsi="Aptos" w:cs="Aptos"/>
            <w:color w:val="000000" w:themeColor="text1"/>
            <w:sz w:val="24"/>
            <w:szCs w:val="24"/>
          </w:rPr>
          <w:delText xml:space="preserve"> and </w:delText>
        </w:r>
      </w:del>
      <w:r w:rsidRPr="358E85B7">
        <w:rPr>
          <w:rFonts w:ascii="Aptos" w:eastAsia="Aptos" w:hAnsi="Aptos" w:cs="Aptos"/>
          <w:color w:val="000000" w:themeColor="text1"/>
          <w:sz w:val="24"/>
          <w:szCs w:val="24"/>
        </w:rPr>
        <w:t>evolve</w:t>
      </w:r>
      <w:ins w:id="15" w:author="Cindy Earl" w:date="2024-02-08T11:05:00Z">
        <w:r w:rsidR="000D35EB">
          <w:rPr>
            <w:rFonts w:ascii="Aptos" w:eastAsia="Aptos" w:hAnsi="Aptos" w:cs="Aptos"/>
            <w:color w:val="000000" w:themeColor="text1"/>
            <w:sz w:val="24"/>
            <w:szCs w:val="24"/>
          </w:rPr>
          <w:t xml:space="preserve">, </w:t>
        </w:r>
      </w:ins>
      <w:del w:id="16" w:author="Cindy Earl" w:date="2024-02-08T11:05:00Z">
        <w:r w:rsidRPr="358E85B7" w:rsidDel="000D35EB">
          <w:rPr>
            <w:rFonts w:ascii="Aptos" w:eastAsia="Aptos" w:hAnsi="Aptos" w:cs="Aptos"/>
            <w:color w:val="000000" w:themeColor="text1"/>
            <w:sz w:val="24"/>
            <w:szCs w:val="24"/>
          </w:rPr>
          <w:delText xml:space="preserve"> </w:delText>
        </w:r>
      </w:del>
      <w:r w:rsidRPr="358E85B7">
        <w:rPr>
          <w:rFonts w:ascii="Aptos" w:eastAsia="Aptos" w:hAnsi="Aptos" w:cs="Aptos"/>
          <w:color w:val="000000" w:themeColor="text1"/>
          <w:sz w:val="24"/>
          <w:szCs w:val="24"/>
        </w:rPr>
        <w:t>and expand our company’s horizons on a human level. InSync Training listens to our company’s specific needs and executes solutions for those objectives with employees’ best interests in mind.</w:t>
      </w:r>
    </w:p>
    <w:p w14:paraId="40CDE41A" w14:textId="6FA7B39D" w:rsidR="358E85B7" w:rsidRDefault="358E85B7" w:rsidP="358E85B7">
      <w:pPr>
        <w:pStyle w:val="ListParagraph"/>
        <w:numPr>
          <w:ilvl w:val="0"/>
          <w:numId w:val="2"/>
        </w:num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 xml:space="preserve">EMPLOYEE ENGAGEMENT AND RETENTION: The right </w:t>
      </w:r>
      <w:ins w:id="17" w:author="Cindy Earl" w:date="2024-02-08T11:05:00Z">
        <w:r w:rsidR="000D35EB">
          <w:rPr>
            <w:rFonts w:ascii="Aptos" w:eastAsia="Aptos" w:hAnsi="Aptos" w:cs="Aptos"/>
            <w:color w:val="000000" w:themeColor="text1"/>
            <w:sz w:val="24"/>
            <w:szCs w:val="24"/>
          </w:rPr>
          <w:t>v</w:t>
        </w:r>
      </w:ins>
      <w:del w:id="18" w:author="Cindy Earl" w:date="2024-02-08T11:05:00Z">
        <w:r w:rsidRPr="358E85B7" w:rsidDel="000D35EB">
          <w:rPr>
            <w:rFonts w:ascii="Aptos" w:eastAsia="Aptos" w:hAnsi="Aptos" w:cs="Aptos"/>
            <w:color w:val="000000" w:themeColor="text1"/>
            <w:sz w:val="24"/>
            <w:szCs w:val="24"/>
          </w:rPr>
          <w:delText>V</w:delText>
        </w:r>
      </w:del>
      <w:r w:rsidRPr="358E85B7">
        <w:rPr>
          <w:rFonts w:ascii="Aptos" w:eastAsia="Aptos" w:hAnsi="Aptos" w:cs="Aptos"/>
          <w:color w:val="000000" w:themeColor="text1"/>
          <w:sz w:val="24"/>
          <w:szCs w:val="24"/>
        </w:rPr>
        <w:t xml:space="preserve">irtual </w:t>
      </w:r>
      <w:ins w:id="19" w:author="Cindy Earl" w:date="2024-02-08T11:05:00Z">
        <w:r w:rsidR="000D35EB">
          <w:rPr>
            <w:rFonts w:ascii="Aptos" w:eastAsia="Aptos" w:hAnsi="Aptos" w:cs="Aptos"/>
            <w:color w:val="000000" w:themeColor="text1"/>
            <w:sz w:val="24"/>
            <w:szCs w:val="24"/>
          </w:rPr>
          <w:t>t</w:t>
        </w:r>
      </w:ins>
      <w:del w:id="20" w:author="Cindy Earl" w:date="2024-02-08T11:05:00Z">
        <w:r w:rsidRPr="358E85B7" w:rsidDel="000D35EB">
          <w:rPr>
            <w:rFonts w:ascii="Aptos" w:eastAsia="Aptos" w:hAnsi="Aptos" w:cs="Aptos"/>
            <w:color w:val="000000" w:themeColor="text1"/>
            <w:sz w:val="24"/>
            <w:szCs w:val="24"/>
          </w:rPr>
          <w:delText>T</w:delText>
        </w:r>
      </w:del>
      <w:r w:rsidRPr="358E85B7">
        <w:rPr>
          <w:rFonts w:ascii="Aptos" w:eastAsia="Aptos" w:hAnsi="Aptos" w:cs="Aptos"/>
          <w:color w:val="000000" w:themeColor="text1"/>
          <w:sz w:val="24"/>
          <w:szCs w:val="24"/>
        </w:rPr>
        <w:t>raining shows our employees that we’re committed to them. This morale boost</w:t>
      </w:r>
      <w:ins w:id="21" w:author="Cindy Earl" w:date="2024-02-08T11:05:00Z">
        <w:r w:rsidR="000D35EB">
          <w:rPr>
            <w:rFonts w:ascii="Aptos" w:eastAsia="Aptos" w:hAnsi="Aptos" w:cs="Aptos"/>
            <w:color w:val="000000" w:themeColor="text1"/>
            <w:sz w:val="24"/>
            <w:szCs w:val="24"/>
          </w:rPr>
          <w:t xml:space="preserve"> results </w:t>
        </w:r>
        <w:proofErr w:type="spellStart"/>
        <w:r w:rsidR="000D35EB">
          <w:rPr>
            <w:rFonts w:ascii="Aptos" w:eastAsia="Aptos" w:hAnsi="Aptos" w:cs="Aptos"/>
            <w:color w:val="000000" w:themeColor="text1"/>
            <w:sz w:val="24"/>
            <w:szCs w:val="24"/>
          </w:rPr>
          <w:t>in</w:t>
        </w:r>
      </w:ins>
      <w:del w:id="22" w:author="Cindy Earl" w:date="2024-02-08T11:05:00Z">
        <w:r w:rsidRPr="358E85B7" w:rsidDel="000D35EB">
          <w:rPr>
            <w:rFonts w:ascii="Aptos" w:eastAsia="Aptos" w:hAnsi="Aptos" w:cs="Aptos"/>
            <w:color w:val="000000" w:themeColor="text1"/>
            <w:sz w:val="24"/>
            <w:szCs w:val="24"/>
          </w:rPr>
          <w:delText>=</w:delText>
        </w:r>
      </w:del>
      <w:r w:rsidRPr="358E85B7">
        <w:rPr>
          <w:rFonts w:ascii="Aptos" w:eastAsia="Aptos" w:hAnsi="Aptos" w:cs="Aptos"/>
          <w:color w:val="000000" w:themeColor="text1"/>
          <w:sz w:val="24"/>
          <w:szCs w:val="24"/>
        </w:rPr>
        <w:t>exponential</w:t>
      </w:r>
      <w:proofErr w:type="spellEnd"/>
      <w:r w:rsidRPr="358E85B7">
        <w:rPr>
          <w:rFonts w:ascii="Aptos" w:eastAsia="Aptos" w:hAnsi="Aptos" w:cs="Aptos"/>
          <w:color w:val="000000" w:themeColor="text1"/>
          <w:sz w:val="24"/>
          <w:szCs w:val="24"/>
        </w:rPr>
        <w:t xml:space="preserve"> loyalty to the company.</w:t>
      </w:r>
    </w:p>
    <w:p w14:paraId="7651CFF2" w14:textId="3A8D26CC" w:rsidR="358E85B7" w:rsidRDefault="358E85B7" w:rsidP="358E85B7">
      <w:pPr>
        <w:rPr>
          <w:rFonts w:ascii="Aptos" w:eastAsia="Aptos" w:hAnsi="Aptos" w:cs="Aptos"/>
          <w:b/>
          <w:bCs/>
          <w:color w:val="000000" w:themeColor="text1"/>
          <w:sz w:val="24"/>
          <w:szCs w:val="24"/>
        </w:rPr>
      </w:pPr>
      <w:r w:rsidRPr="358E85B7">
        <w:rPr>
          <w:rFonts w:ascii="Aptos" w:eastAsia="Aptos" w:hAnsi="Aptos" w:cs="Aptos"/>
          <w:b/>
          <w:bCs/>
          <w:color w:val="000000" w:themeColor="text1"/>
          <w:sz w:val="24"/>
          <w:szCs w:val="24"/>
        </w:rPr>
        <w:t>WHAT IT MEANS TO OUR BOTTOM LINE:</w:t>
      </w:r>
    </w:p>
    <w:p w14:paraId="1A8A36BB" w14:textId="47ABBDAF" w:rsidR="358E85B7" w:rsidRDefault="358E85B7" w:rsidP="358E85B7">
      <w:pPr>
        <w:pStyle w:val="ListParagraph"/>
        <w:numPr>
          <w:ilvl w:val="0"/>
          <w:numId w:val="1"/>
        </w:num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INCREASED PRODUCTIVITY: The more they grow, the more they can do. The more they do, the more the company grows.</w:t>
      </w:r>
    </w:p>
    <w:p w14:paraId="65920659" w14:textId="66108DF1" w:rsidR="358E85B7" w:rsidRDefault="358E85B7" w:rsidP="358E85B7">
      <w:pPr>
        <w:pStyle w:val="ListParagraph"/>
        <w:numPr>
          <w:ilvl w:val="0"/>
          <w:numId w:val="1"/>
        </w:numPr>
        <w:rPr>
          <w:rFonts w:ascii="Aptos" w:eastAsia="Aptos" w:hAnsi="Aptos" w:cs="Aptos"/>
          <w:color w:val="000000" w:themeColor="text1"/>
          <w:sz w:val="24"/>
          <w:szCs w:val="24"/>
        </w:rPr>
      </w:pPr>
      <w:r w:rsidRPr="358E85B7">
        <w:rPr>
          <w:rFonts w:ascii="Aptos" w:eastAsia="Aptos" w:hAnsi="Aptos" w:cs="Aptos"/>
          <w:color w:val="000000" w:themeColor="text1"/>
          <w:sz w:val="24"/>
          <w:szCs w:val="24"/>
        </w:rPr>
        <w:lastRenderedPageBreak/>
        <w:t xml:space="preserve">ROI and ROEI: Insync’s virtual training programs are flexible and, thus, a budget-friendly Return On </w:t>
      </w:r>
      <w:proofErr w:type="gramStart"/>
      <w:r w:rsidRPr="358E85B7">
        <w:rPr>
          <w:rFonts w:ascii="Aptos" w:eastAsia="Aptos" w:hAnsi="Aptos" w:cs="Aptos"/>
          <w:color w:val="000000" w:themeColor="text1"/>
          <w:sz w:val="24"/>
          <w:szCs w:val="24"/>
        </w:rPr>
        <w:t>Investment</w:t>
      </w:r>
      <w:ins w:id="23" w:author="Cindy Earl" w:date="2024-02-08T11:06:00Z">
        <w:r w:rsidR="00B71AF1">
          <w:rPr>
            <w:rFonts w:ascii="Aptos" w:eastAsia="Aptos" w:hAnsi="Aptos" w:cs="Aptos"/>
            <w:color w:val="000000" w:themeColor="text1"/>
            <w:sz w:val="24"/>
            <w:szCs w:val="24"/>
          </w:rPr>
          <w:t>(</w:t>
        </w:r>
        <w:proofErr w:type="gramEnd"/>
        <w:r w:rsidR="00B71AF1">
          <w:rPr>
            <w:rFonts w:ascii="Aptos" w:eastAsia="Aptos" w:hAnsi="Aptos" w:cs="Aptos"/>
            <w:color w:val="000000" w:themeColor="text1"/>
            <w:sz w:val="24"/>
            <w:szCs w:val="24"/>
          </w:rPr>
          <w:t>ROI)</w:t>
        </w:r>
      </w:ins>
      <w:r w:rsidRPr="358E85B7">
        <w:rPr>
          <w:rFonts w:ascii="Aptos" w:eastAsia="Aptos" w:hAnsi="Aptos" w:cs="Aptos"/>
          <w:color w:val="000000" w:themeColor="text1"/>
          <w:sz w:val="24"/>
          <w:szCs w:val="24"/>
        </w:rPr>
        <w:t xml:space="preserve"> as well as a cost-effective solution Return On Employee Investment</w:t>
      </w:r>
      <w:ins w:id="24" w:author="Cindy Earl" w:date="2024-02-08T11:06:00Z">
        <w:r w:rsidR="00B71AF1">
          <w:rPr>
            <w:rFonts w:ascii="Aptos" w:eastAsia="Aptos" w:hAnsi="Aptos" w:cs="Aptos"/>
            <w:color w:val="000000" w:themeColor="text1"/>
            <w:sz w:val="24"/>
            <w:szCs w:val="24"/>
          </w:rPr>
          <w:t xml:space="preserve"> (ROEI).</w:t>
        </w:r>
      </w:ins>
    </w:p>
    <w:p w14:paraId="4A55AE69" w14:textId="4B8E8E78" w:rsidR="358E85B7" w:rsidRDefault="358E85B7" w:rsidP="358E85B7">
      <w:pPr>
        <w:rPr>
          <w:rFonts w:ascii="Aptos" w:eastAsia="Aptos" w:hAnsi="Aptos" w:cs="Aptos"/>
          <w:color w:val="000000" w:themeColor="text1"/>
          <w:sz w:val="24"/>
          <w:szCs w:val="24"/>
        </w:rPr>
      </w:pPr>
      <w:r w:rsidRPr="358E85B7">
        <w:rPr>
          <w:rFonts w:ascii="Aptos" w:eastAsia="Aptos" w:hAnsi="Aptos" w:cs="Aptos"/>
          <w:color w:val="000000" w:themeColor="text1"/>
          <w:sz w:val="24"/>
          <w:szCs w:val="24"/>
        </w:rPr>
        <w:t xml:space="preserve">I truly believe this is </w:t>
      </w:r>
      <w:del w:id="25" w:author="Cindy Earl" w:date="2024-02-08T11:06:00Z">
        <w:r w:rsidRPr="358E85B7" w:rsidDel="00B71AF1">
          <w:rPr>
            <w:rFonts w:ascii="Aptos" w:eastAsia="Aptos" w:hAnsi="Aptos" w:cs="Aptos"/>
            <w:color w:val="000000" w:themeColor="text1"/>
            <w:sz w:val="24"/>
            <w:szCs w:val="24"/>
          </w:rPr>
          <w:delText xml:space="preserve">one of </w:delText>
        </w:r>
      </w:del>
      <w:r w:rsidRPr="358E85B7">
        <w:rPr>
          <w:rFonts w:ascii="Aptos" w:eastAsia="Aptos" w:hAnsi="Aptos" w:cs="Aptos"/>
          <w:color w:val="000000" w:themeColor="text1"/>
          <w:sz w:val="24"/>
          <w:szCs w:val="24"/>
        </w:rPr>
        <w:t>the optimal solution</w:t>
      </w:r>
      <w:del w:id="26" w:author="Cindy Earl" w:date="2024-02-08T11:06:00Z">
        <w:r w:rsidRPr="358E85B7" w:rsidDel="00B71AF1">
          <w:rPr>
            <w:rFonts w:ascii="Aptos" w:eastAsia="Aptos" w:hAnsi="Aptos" w:cs="Aptos"/>
            <w:color w:val="000000" w:themeColor="text1"/>
            <w:sz w:val="24"/>
            <w:szCs w:val="24"/>
          </w:rPr>
          <w:delText>s</w:delText>
        </w:r>
      </w:del>
      <w:r w:rsidRPr="358E85B7">
        <w:rPr>
          <w:rFonts w:ascii="Aptos" w:eastAsia="Aptos" w:hAnsi="Aptos" w:cs="Aptos"/>
          <w:color w:val="000000" w:themeColor="text1"/>
          <w:sz w:val="24"/>
          <w:szCs w:val="24"/>
        </w:rPr>
        <w:t xml:space="preserve"> we’re looking for to grow our virtual training capabilities, our </w:t>
      </w:r>
      <w:proofErr w:type="gramStart"/>
      <w:r w:rsidRPr="358E85B7">
        <w:rPr>
          <w:rFonts w:ascii="Aptos" w:eastAsia="Aptos" w:hAnsi="Aptos" w:cs="Aptos"/>
          <w:color w:val="000000" w:themeColor="text1"/>
          <w:sz w:val="24"/>
          <w:szCs w:val="24"/>
        </w:rPr>
        <w:t>business</w:t>
      </w:r>
      <w:proofErr w:type="gramEnd"/>
      <w:r w:rsidRPr="358E85B7">
        <w:rPr>
          <w:rFonts w:ascii="Aptos" w:eastAsia="Aptos" w:hAnsi="Aptos" w:cs="Aptos"/>
          <w:color w:val="000000" w:themeColor="text1"/>
          <w:sz w:val="24"/>
          <w:szCs w:val="24"/>
        </w:rPr>
        <w:t xml:space="preserve"> and our employees.</w:t>
      </w:r>
    </w:p>
    <w:p w14:paraId="1D90AB05" w14:textId="6B039BFB" w:rsidR="358E85B7" w:rsidRDefault="00B71AF1" w:rsidP="358E85B7">
      <w:pPr>
        <w:rPr>
          <w:rFonts w:ascii="Aptos" w:eastAsia="Aptos" w:hAnsi="Aptos" w:cs="Aptos"/>
          <w:color w:val="000000" w:themeColor="text1"/>
          <w:sz w:val="24"/>
          <w:szCs w:val="24"/>
        </w:rPr>
      </w:pPr>
      <w:ins w:id="27" w:author="Cindy Earl" w:date="2024-02-08T11:06:00Z">
        <w:r>
          <w:rPr>
            <w:rFonts w:ascii="Aptos" w:eastAsia="Aptos" w:hAnsi="Aptos" w:cs="Aptos"/>
            <w:color w:val="000000" w:themeColor="text1"/>
            <w:sz w:val="24"/>
            <w:szCs w:val="24"/>
          </w:rPr>
          <w:t>I w</w:t>
        </w:r>
      </w:ins>
      <w:del w:id="28" w:author="Cindy Earl" w:date="2024-02-08T11:06:00Z">
        <w:r w:rsidR="23C55098" w:rsidRPr="23C55098" w:rsidDel="00B71AF1">
          <w:rPr>
            <w:rFonts w:ascii="Aptos" w:eastAsia="Aptos" w:hAnsi="Aptos" w:cs="Aptos"/>
            <w:color w:val="000000" w:themeColor="text1"/>
            <w:sz w:val="24"/>
            <w:szCs w:val="24"/>
          </w:rPr>
          <w:delText>W</w:delText>
        </w:r>
      </w:del>
      <w:r w:rsidR="23C55098" w:rsidRPr="23C55098">
        <w:rPr>
          <w:rFonts w:ascii="Aptos" w:eastAsia="Aptos" w:hAnsi="Aptos" w:cs="Aptos"/>
          <w:color w:val="000000" w:themeColor="text1"/>
          <w:sz w:val="24"/>
          <w:szCs w:val="24"/>
        </w:rPr>
        <w:t xml:space="preserve">ould love to get your thoughts. If you need more details, feel free to contact me or you can click here to </w:t>
      </w:r>
      <w:del w:id="29" w:author="Cindy Earl" w:date="2024-02-08T11:06:00Z">
        <w:r w:rsidR="23C55098" w:rsidRPr="23C55098" w:rsidDel="00B71AF1">
          <w:rPr>
            <w:rFonts w:ascii="Aptos" w:eastAsia="Aptos" w:hAnsi="Aptos" w:cs="Aptos"/>
            <w:color w:val="000000" w:themeColor="text1"/>
            <w:sz w:val="24"/>
            <w:szCs w:val="24"/>
          </w:rPr>
          <w:delText>go to their site directly.</w:delText>
        </w:r>
      </w:del>
      <w:ins w:id="30" w:author="Cindy Earl" w:date="2024-02-08T11:06:00Z">
        <w:r>
          <w:rPr>
            <w:rFonts w:ascii="Aptos" w:eastAsia="Aptos" w:hAnsi="Aptos" w:cs="Aptos"/>
            <w:color w:val="000000" w:themeColor="text1"/>
            <w:sz w:val="24"/>
            <w:szCs w:val="24"/>
          </w:rPr>
          <w:t>visit the InSync website.</w:t>
        </w:r>
      </w:ins>
    </w:p>
    <w:p w14:paraId="7F145948" w14:textId="75C778AB" w:rsidR="5618A52B" w:rsidRDefault="23C55098" w:rsidP="23C55098">
      <w:pPr>
        <w:spacing w:after="0"/>
        <w:rPr>
          <w:rFonts w:ascii="Aptos" w:eastAsia="Aptos" w:hAnsi="Aptos" w:cs="Aptos"/>
          <w:sz w:val="24"/>
          <w:szCs w:val="24"/>
        </w:rPr>
      </w:pPr>
      <w:r w:rsidRPr="23C55098">
        <w:rPr>
          <w:rFonts w:ascii="Aptos" w:eastAsia="Aptos" w:hAnsi="Aptos" w:cs="Aptos"/>
          <w:sz w:val="24"/>
          <w:szCs w:val="24"/>
        </w:rPr>
        <w:t xml:space="preserve">{{Sender.Signature}}  </w:t>
      </w:r>
    </w:p>
    <w:p w14:paraId="5FF3B29D" w14:textId="7531623D" w:rsidR="5618A52B" w:rsidRDefault="5618A52B" w:rsidP="23C55098">
      <w:pPr>
        <w:rPr>
          <w:rFonts w:ascii="Aptos" w:eastAsia="Aptos" w:hAnsi="Aptos" w:cs="Aptos"/>
          <w:b/>
          <w:bCs/>
          <w:sz w:val="24"/>
          <w:szCs w:val="24"/>
        </w:rPr>
      </w:pPr>
    </w:p>
    <w:p w14:paraId="2CD405D5" w14:textId="7B814D84" w:rsidR="5618A52B" w:rsidRDefault="5618A52B" w:rsidP="5618A52B">
      <w:pPr>
        <w:rPr>
          <w:rFonts w:ascii="Aptos" w:eastAsia="Aptos" w:hAnsi="Aptos" w:cs="Aptos"/>
          <w:b/>
          <w:bCs/>
          <w:sz w:val="24"/>
          <w:szCs w:val="24"/>
        </w:rPr>
      </w:pPr>
      <w:r w:rsidRPr="5618A52B">
        <w:rPr>
          <w:rFonts w:ascii="Aptos" w:eastAsia="Aptos" w:hAnsi="Aptos" w:cs="Aptos"/>
          <w:b/>
          <w:bCs/>
          <w:sz w:val="24"/>
          <w:szCs w:val="24"/>
        </w:rPr>
        <w:t>Phase 1: Newsletter</w:t>
      </w:r>
    </w:p>
    <w:p w14:paraId="5F5806D9" w14:textId="63B445AC" w:rsidR="5618A52B" w:rsidRDefault="5618A52B" w:rsidP="5618A52B">
      <w:pPr>
        <w:rPr>
          <w:rFonts w:ascii="Aptos" w:eastAsia="Aptos" w:hAnsi="Aptos" w:cs="Aptos"/>
          <w:sz w:val="24"/>
          <w:szCs w:val="24"/>
        </w:rPr>
      </w:pPr>
    </w:p>
    <w:p w14:paraId="605D2622" w14:textId="4A6DE2AA" w:rsidR="5618A52B" w:rsidRDefault="5618A52B" w:rsidP="5618A52B">
      <w:pPr>
        <w:spacing w:after="0"/>
        <w:rPr>
          <w:rFonts w:ascii="Aptos" w:eastAsia="Aptos" w:hAnsi="Aptos" w:cs="Aptos"/>
          <w:b/>
          <w:bCs/>
          <w:sz w:val="24"/>
          <w:szCs w:val="24"/>
        </w:rPr>
      </w:pPr>
      <w:r w:rsidRPr="5618A52B">
        <w:rPr>
          <w:rFonts w:ascii="Aptos" w:eastAsia="Aptos" w:hAnsi="Aptos" w:cs="Aptos"/>
          <w:b/>
          <w:bCs/>
          <w:sz w:val="24"/>
          <w:szCs w:val="24"/>
        </w:rPr>
        <w:t>Phase 2: Case Study</w:t>
      </w:r>
    </w:p>
    <w:p w14:paraId="030E0EE2" w14:textId="61E6AE9A" w:rsidR="5618A52B" w:rsidRDefault="5618A52B" w:rsidP="5618A52B">
      <w:pPr>
        <w:spacing w:after="0"/>
        <w:rPr>
          <w:rFonts w:ascii="Aptos" w:eastAsia="Aptos" w:hAnsi="Aptos" w:cs="Aptos"/>
          <w:b/>
          <w:bCs/>
          <w:sz w:val="24"/>
          <w:szCs w:val="24"/>
        </w:rPr>
      </w:pPr>
    </w:p>
    <w:p w14:paraId="1BC9FA35" w14:textId="39ED4099" w:rsidR="5618A52B" w:rsidRDefault="5618A52B" w:rsidP="5618A52B">
      <w:pPr>
        <w:spacing w:after="0"/>
        <w:rPr>
          <w:rFonts w:ascii="Aptos" w:eastAsia="Aptos" w:hAnsi="Aptos" w:cs="Aptos"/>
          <w:i/>
          <w:iCs/>
          <w:sz w:val="24"/>
          <w:szCs w:val="24"/>
        </w:rPr>
      </w:pPr>
      <w:r w:rsidRPr="5618A52B">
        <w:rPr>
          <w:rFonts w:ascii="Aptos" w:eastAsia="Aptos" w:hAnsi="Aptos" w:cs="Aptos"/>
          <w:i/>
          <w:iCs/>
          <w:sz w:val="24"/>
          <w:szCs w:val="24"/>
        </w:rPr>
        <w:t>SUBJECT: Maximize Learning with InSync Training</w:t>
      </w:r>
    </w:p>
    <w:p w14:paraId="39A2E1FF" w14:textId="202A36CD" w:rsidR="5618A52B" w:rsidRDefault="5618A52B" w:rsidP="5618A52B">
      <w:pPr>
        <w:spacing w:after="0"/>
        <w:rPr>
          <w:rFonts w:ascii="Aptos" w:eastAsia="Aptos" w:hAnsi="Aptos" w:cs="Aptos"/>
          <w:sz w:val="24"/>
          <w:szCs w:val="24"/>
        </w:rPr>
      </w:pPr>
    </w:p>
    <w:p w14:paraId="13B3C51B" w14:textId="7522EA08"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{{{Recipient.FirstName}}},  </w:t>
      </w:r>
    </w:p>
    <w:p w14:paraId="2BAE522B" w14:textId="57581820"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 </w:t>
      </w:r>
    </w:p>
    <w:p w14:paraId="3DAE36BD" w14:textId="1FC437AE"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Are you maximizing your team's potential with your current virtual training approach? </w:t>
      </w:r>
    </w:p>
    <w:p w14:paraId="54515D9E" w14:textId="4EDEC399"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 </w:t>
      </w:r>
    </w:p>
    <w:p w14:paraId="4BD6E9FE" w14:textId="6A522E69"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InSync Training excels in delivering interactive online learning tailored to various platforms and time zones. Our specialized train-the-trainer and custom programs are designed for maximum engagement and retention. </w:t>
      </w:r>
    </w:p>
    <w:p w14:paraId="0112EDD6" w14:textId="46D9712E"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 </w:t>
      </w:r>
    </w:p>
    <w:p w14:paraId="74FDE691" w14:textId="1D7C70DF"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Our work with a leading Fortune 100 firm underscores our effectiveness.  </w:t>
      </w:r>
    </w:p>
    <w:p w14:paraId="08797974" w14:textId="47261B4D"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 </w:t>
      </w:r>
    </w:p>
    <w:p w14:paraId="05C2EB35" w14:textId="6D8C4F96"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They adopted our 'Virtual First' strategy, leading to increased learning retention rates from 25</w:t>
      </w:r>
      <w:ins w:id="31" w:author="Cindy Earl" w:date="2024-02-08T11:08:00Z">
        <w:r w:rsidR="00B71AF1">
          <w:rPr>
            <w:rFonts w:ascii="Aptos" w:eastAsia="Aptos" w:hAnsi="Aptos" w:cs="Aptos"/>
            <w:sz w:val="24"/>
            <w:szCs w:val="24"/>
          </w:rPr>
          <w:t>-</w:t>
        </w:r>
      </w:ins>
      <w:del w:id="32" w:author="Cindy Earl" w:date="2024-02-08T11:08:00Z">
        <w:r w:rsidRPr="5618A52B" w:rsidDel="00B71AF1">
          <w:rPr>
            <w:rFonts w:ascii="Aptos" w:eastAsia="Aptos" w:hAnsi="Aptos" w:cs="Aptos"/>
            <w:sz w:val="24"/>
            <w:szCs w:val="24"/>
          </w:rPr>
          <w:delText xml:space="preserve">% to </w:delText>
        </w:r>
      </w:del>
      <w:r w:rsidRPr="5618A52B">
        <w:rPr>
          <w:rFonts w:ascii="Aptos" w:eastAsia="Aptos" w:hAnsi="Aptos" w:cs="Aptos"/>
          <w:sz w:val="24"/>
          <w:szCs w:val="24"/>
        </w:rPr>
        <w:t>60% and a 40</w:t>
      </w:r>
      <w:ins w:id="33" w:author="Cindy Earl" w:date="2024-02-08T11:08:00Z">
        <w:r w:rsidR="00B71AF1">
          <w:rPr>
            <w:rFonts w:ascii="Aptos" w:eastAsia="Aptos" w:hAnsi="Aptos" w:cs="Aptos"/>
            <w:sz w:val="24"/>
            <w:szCs w:val="24"/>
          </w:rPr>
          <w:t>-</w:t>
        </w:r>
      </w:ins>
      <w:del w:id="34" w:author="Cindy Earl" w:date="2024-02-08T11:08:00Z">
        <w:r w:rsidRPr="5618A52B" w:rsidDel="00B71AF1">
          <w:rPr>
            <w:rFonts w:ascii="Aptos" w:eastAsia="Aptos" w:hAnsi="Aptos" w:cs="Aptos"/>
            <w:sz w:val="24"/>
            <w:szCs w:val="24"/>
          </w:rPr>
          <w:delText xml:space="preserve">% to </w:delText>
        </w:r>
      </w:del>
      <w:r w:rsidRPr="5618A52B">
        <w:rPr>
          <w:rFonts w:ascii="Aptos" w:eastAsia="Aptos" w:hAnsi="Aptos" w:cs="Aptos"/>
          <w:sz w:val="24"/>
          <w:szCs w:val="24"/>
        </w:rPr>
        <w:t xml:space="preserve">85% reduction in completion time. Click </w:t>
      </w:r>
      <w:hyperlink r:id="rId5">
        <w:r w:rsidRPr="5618A52B">
          <w:rPr>
            <w:rStyle w:val="Hyperlink"/>
            <w:rFonts w:ascii="Aptos" w:eastAsia="Aptos" w:hAnsi="Aptos" w:cs="Aptos"/>
            <w:sz w:val="24"/>
            <w:szCs w:val="24"/>
          </w:rPr>
          <w:t>HERE</w:t>
        </w:r>
      </w:hyperlink>
      <w:r w:rsidRPr="5618A52B">
        <w:rPr>
          <w:rFonts w:ascii="Aptos" w:eastAsia="Aptos" w:hAnsi="Aptos" w:cs="Aptos"/>
          <w:sz w:val="24"/>
          <w:szCs w:val="24"/>
        </w:rPr>
        <w:t xml:space="preserve"> to read the full case study. </w:t>
      </w:r>
    </w:p>
    <w:p w14:paraId="7C817EFA" w14:textId="06CDC1F2"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 </w:t>
      </w:r>
    </w:p>
    <w:p w14:paraId="6839EF3B" w14:textId="30BF3CBC"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Imagine the positive change this approach could bring to your team. </w:t>
      </w:r>
    </w:p>
    <w:p w14:paraId="12D4BCB3" w14:textId="617D50F7"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 </w:t>
      </w:r>
    </w:p>
    <w:p w14:paraId="676DF46F" w14:textId="4138F8D5"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When can we chat this week to delve deeper into enhancing your training strategy? </w:t>
      </w:r>
    </w:p>
    <w:p w14:paraId="52A32021" w14:textId="50494299"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 </w:t>
      </w:r>
    </w:p>
    <w:p w14:paraId="238D70FA" w14:textId="75C778AB"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{{Sender.Signature}}  </w:t>
      </w:r>
    </w:p>
    <w:p w14:paraId="0E744633" w14:textId="29776447" w:rsidR="5618A52B" w:rsidRDefault="5618A52B" w:rsidP="5618A52B">
      <w:pPr>
        <w:spacing w:after="0"/>
        <w:rPr>
          <w:rFonts w:ascii="Aptos" w:eastAsia="Aptos" w:hAnsi="Aptos" w:cs="Aptos"/>
          <w:sz w:val="24"/>
          <w:szCs w:val="24"/>
        </w:rPr>
      </w:pPr>
    </w:p>
    <w:p w14:paraId="2D9D75D4" w14:textId="3EFFFB27" w:rsidR="5618A52B" w:rsidRDefault="5618A52B" w:rsidP="5618A52B">
      <w:pPr>
        <w:spacing w:after="0"/>
        <w:rPr>
          <w:rFonts w:ascii="Aptos" w:eastAsia="Aptos" w:hAnsi="Aptos" w:cs="Aptos"/>
          <w:b/>
          <w:bCs/>
          <w:sz w:val="24"/>
          <w:szCs w:val="24"/>
        </w:rPr>
      </w:pPr>
      <w:r w:rsidRPr="5618A52B">
        <w:rPr>
          <w:rFonts w:ascii="Aptos" w:eastAsia="Aptos" w:hAnsi="Aptos" w:cs="Aptos"/>
          <w:b/>
          <w:bCs/>
          <w:sz w:val="24"/>
          <w:szCs w:val="24"/>
        </w:rPr>
        <w:t>OR</w:t>
      </w:r>
    </w:p>
    <w:p w14:paraId="0120C49A" w14:textId="3C52331B" w:rsidR="5618A52B" w:rsidRDefault="5618A52B" w:rsidP="5618A52B">
      <w:pPr>
        <w:spacing w:after="0"/>
        <w:rPr>
          <w:rFonts w:ascii="Aptos" w:eastAsia="Aptos" w:hAnsi="Aptos" w:cs="Aptos"/>
          <w:sz w:val="24"/>
          <w:szCs w:val="24"/>
        </w:rPr>
      </w:pPr>
    </w:p>
    <w:p w14:paraId="35995E9E" w14:textId="7BF35A6A" w:rsidR="5618A52B" w:rsidRDefault="5618A52B" w:rsidP="5618A52B">
      <w:pPr>
        <w:spacing w:after="0"/>
        <w:rPr>
          <w:rFonts w:ascii="Aptos" w:eastAsia="Aptos" w:hAnsi="Aptos" w:cs="Aptos"/>
          <w:b/>
          <w:bCs/>
          <w:sz w:val="24"/>
          <w:szCs w:val="24"/>
        </w:rPr>
      </w:pPr>
      <w:r w:rsidRPr="5618A52B">
        <w:rPr>
          <w:rFonts w:ascii="Aptos" w:eastAsia="Aptos" w:hAnsi="Aptos" w:cs="Aptos"/>
          <w:b/>
          <w:bCs/>
          <w:sz w:val="24"/>
          <w:szCs w:val="24"/>
        </w:rPr>
        <w:t>Phase 2: Infographic</w:t>
      </w:r>
    </w:p>
    <w:p w14:paraId="1DB45DBE" w14:textId="2DD15784" w:rsidR="5618A52B" w:rsidRDefault="5618A52B" w:rsidP="5618A52B">
      <w:pPr>
        <w:spacing w:after="0"/>
        <w:rPr>
          <w:rFonts w:ascii="Aptos" w:eastAsia="Aptos" w:hAnsi="Aptos" w:cs="Aptos"/>
          <w:b/>
          <w:bCs/>
          <w:sz w:val="24"/>
          <w:szCs w:val="24"/>
        </w:rPr>
      </w:pPr>
    </w:p>
    <w:p w14:paraId="12096D7E" w14:textId="544CA34F"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SUBJECT: Elevate Your Team's Learning Experience with InSync Training</w:t>
      </w:r>
    </w:p>
    <w:p w14:paraId="62EA5AF3" w14:textId="11C68E1D" w:rsidR="5618A52B" w:rsidRDefault="5618A52B" w:rsidP="5618A52B">
      <w:pPr>
        <w:spacing w:after="0"/>
        <w:rPr>
          <w:rFonts w:ascii="Aptos" w:eastAsia="Aptos" w:hAnsi="Aptos" w:cs="Aptos"/>
          <w:sz w:val="24"/>
          <w:szCs w:val="24"/>
        </w:rPr>
      </w:pPr>
    </w:p>
    <w:p w14:paraId="495925E4" w14:textId="1F4A8113"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{{{Recipient.FirstName}}},</w:t>
      </w:r>
    </w:p>
    <w:p w14:paraId="68D748AC" w14:textId="753B9ACC" w:rsidR="5618A52B" w:rsidRDefault="5618A52B" w:rsidP="5618A52B">
      <w:pPr>
        <w:spacing w:after="0"/>
        <w:rPr>
          <w:rFonts w:ascii="Aptos" w:eastAsia="Aptos" w:hAnsi="Aptos" w:cs="Aptos"/>
          <w:sz w:val="24"/>
          <w:szCs w:val="24"/>
        </w:rPr>
      </w:pPr>
    </w:p>
    <w:p w14:paraId="6AAB265D" w14:textId="58FF009C"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Is your team's learning experience as dynamic and effective as it could be with your current training methods?</w:t>
      </w:r>
    </w:p>
    <w:p w14:paraId="775AAD90" w14:textId="42EDF3DA" w:rsidR="5618A52B" w:rsidRDefault="5618A52B" w:rsidP="5618A52B">
      <w:pPr>
        <w:spacing w:after="0"/>
        <w:rPr>
          <w:rFonts w:ascii="Aptos" w:eastAsia="Aptos" w:hAnsi="Aptos" w:cs="Aptos"/>
          <w:sz w:val="24"/>
          <w:szCs w:val="24"/>
        </w:rPr>
      </w:pPr>
    </w:p>
    <w:p w14:paraId="51ADEE2B" w14:textId="24925785"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At InSync Training, we specialize in </w:t>
      </w:r>
      <w:hyperlink r:id="rId6">
        <w:r w:rsidRPr="5618A52B">
          <w:rPr>
            <w:rStyle w:val="Hyperlink"/>
            <w:rFonts w:ascii="Aptos" w:eastAsia="Aptos" w:hAnsi="Aptos" w:cs="Aptos"/>
            <w:sz w:val="24"/>
            <w:szCs w:val="24"/>
          </w:rPr>
          <w:t>Active and Sustainable Virtual Learning</w:t>
        </w:r>
      </w:hyperlink>
      <w:r w:rsidRPr="5618A52B">
        <w:rPr>
          <w:rFonts w:ascii="Aptos" w:eastAsia="Aptos" w:hAnsi="Aptos" w:cs="Aptos"/>
          <w:sz w:val="24"/>
          <w:szCs w:val="24"/>
        </w:rPr>
        <w:t>, offering a unique blend of engaging content, expert facilitation skills, and the latest virtual classroom technology. Our formula is specifically designed to meet and exceed your training goals, ensuring successful learning experiences that align with your company's objectives.</w:t>
      </w:r>
    </w:p>
    <w:p w14:paraId="18ED42CE" w14:textId="46859A2B" w:rsidR="5618A52B" w:rsidRDefault="5618A52B" w:rsidP="5618A52B">
      <w:pPr>
        <w:spacing w:after="0"/>
        <w:rPr>
          <w:rFonts w:ascii="Aptos" w:eastAsia="Aptos" w:hAnsi="Aptos" w:cs="Aptos"/>
          <w:sz w:val="24"/>
          <w:szCs w:val="24"/>
        </w:rPr>
      </w:pPr>
    </w:p>
    <w:p w14:paraId="500D9D30" w14:textId="163E36C7"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We're proud of our track record, including significant improvements in learning efficiency and retention rates for major corporations. With our approach, you can expect to see a marked difference in how your team learns and retains information.</w:t>
      </w:r>
    </w:p>
    <w:p w14:paraId="65BC7DA3" w14:textId="17B3C60F" w:rsidR="5618A52B" w:rsidRDefault="5618A52B" w:rsidP="5618A52B">
      <w:pPr>
        <w:spacing w:after="0"/>
        <w:rPr>
          <w:rFonts w:ascii="Aptos" w:eastAsia="Aptos" w:hAnsi="Aptos" w:cs="Aptos"/>
          <w:sz w:val="24"/>
          <w:szCs w:val="24"/>
        </w:rPr>
      </w:pPr>
    </w:p>
    <w:p w14:paraId="4037DC74" w14:textId="3CEBEB20"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Let's discuss how our </w:t>
      </w:r>
      <w:ins w:id="35" w:author="Cindy Earl" w:date="2024-02-08T11:09:00Z">
        <w:r w:rsidR="00B71AF1">
          <w:rPr>
            <w:rFonts w:ascii="Aptos" w:eastAsia="Aptos" w:hAnsi="Aptos" w:cs="Aptos"/>
            <w:sz w:val="24"/>
            <w:szCs w:val="24"/>
          </w:rPr>
          <w:t>“</w:t>
        </w:r>
      </w:ins>
      <w:r w:rsidRPr="5618A52B">
        <w:rPr>
          <w:rFonts w:ascii="Aptos" w:eastAsia="Aptos" w:hAnsi="Aptos" w:cs="Aptos"/>
          <w:sz w:val="24"/>
          <w:szCs w:val="24"/>
        </w:rPr>
        <w:t>Active &amp; Sustainable Virtual Learning Formula</w:t>
      </w:r>
      <w:ins w:id="36" w:author="Cindy Earl" w:date="2024-02-08T11:09:00Z">
        <w:r w:rsidR="00B71AF1">
          <w:rPr>
            <w:rFonts w:ascii="Aptos" w:eastAsia="Aptos" w:hAnsi="Aptos" w:cs="Aptos"/>
            <w:sz w:val="24"/>
            <w:szCs w:val="24"/>
          </w:rPr>
          <w:t>”</w:t>
        </w:r>
      </w:ins>
      <w:r w:rsidRPr="5618A52B">
        <w:rPr>
          <w:rFonts w:ascii="Aptos" w:eastAsia="Aptos" w:hAnsi="Aptos" w:cs="Aptos"/>
          <w:sz w:val="24"/>
          <w:szCs w:val="24"/>
        </w:rPr>
        <w:t xml:space="preserve"> can transform your training strategy. When would be a good time for us to have a more in-depth conversation this week?</w:t>
      </w:r>
    </w:p>
    <w:p w14:paraId="426587CF" w14:textId="02B3248F" w:rsidR="5618A52B" w:rsidRDefault="5618A52B" w:rsidP="5618A52B">
      <w:pPr>
        <w:spacing w:after="0"/>
        <w:rPr>
          <w:rFonts w:ascii="Aptos" w:eastAsia="Aptos" w:hAnsi="Aptos" w:cs="Aptos"/>
          <w:sz w:val="24"/>
          <w:szCs w:val="24"/>
        </w:rPr>
      </w:pPr>
    </w:p>
    <w:p w14:paraId="539E9B69" w14:textId="6E1418E0"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{{Sender.Signature}}</w:t>
      </w:r>
    </w:p>
    <w:p w14:paraId="0A68137A" w14:textId="229C0D03" w:rsidR="5618A52B" w:rsidRDefault="5618A52B" w:rsidP="5618A52B">
      <w:pPr>
        <w:spacing w:after="0"/>
        <w:rPr>
          <w:rFonts w:ascii="Aptos" w:eastAsia="Aptos" w:hAnsi="Aptos" w:cs="Aptos"/>
          <w:sz w:val="24"/>
          <w:szCs w:val="24"/>
        </w:rPr>
      </w:pPr>
    </w:p>
    <w:p w14:paraId="09521E2B" w14:textId="43ADDF18" w:rsidR="5618A52B" w:rsidRDefault="5618A52B" w:rsidP="5618A52B">
      <w:pPr>
        <w:spacing w:after="0"/>
        <w:rPr>
          <w:rFonts w:ascii="Aptos" w:eastAsia="Aptos" w:hAnsi="Aptos" w:cs="Aptos"/>
          <w:b/>
          <w:bCs/>
          <w:sz w:val="24"/>
          <w:szCs w:val="24"/>
        </w:rPr>
      </w:pPr>
    </w:p>
    <w:p w14:paraId="70B3B566" w14:textId="1E57D927" w:rsidR="5618A52B" w:rsidRDefault="5618A52B" w:rsidP="5618A52B">
      <w:pPr>
        <w:spacing w:after="0"/>
        <w:rPr>
          <w:rFonts w:ascii="Aptos" w:eastAsia="Aptos" w:hAnsi="Aptos" w:cs="Aptos"/>
          <w:b/>
          <w:bCs/>
          <w:sz w:val="24"/>
          <w:szCs w:val="24"/>
        </w:rPr>
      </w:pPr>
      <w:r w:rsidRPr="5618A52B">
        <w:rPr>
          <w:rFonts w:ascii="Aptos" w:eastAsia="Aptos" w:hAnsi="Aptos" w:cs="Aptos"/>
          <w:b/>
          <w:bCs/>
          <w:sz w:val="24"/>
          <w:szCs w:val="24"/>
        </w:rPr>
        <w:t>Phase 3: Webinar</w:t>
      </w:r>
    </w:p>
    <w:p w14:paraId="75B6A5F3" w14:textId="5EFD38EB" w:rsidR="5618A52B" w:rsidRDefault="5618A52B" w:rsidP="5618A52B">
      <w:pPr>
        <w:spacing w:after="0"/>
        <w:rPr>
          <w:rFonts w:ascii="Aptos" w:eastAsia="Aptos" w:hAnsi="Aptos" w:cs="Aptos"/>
          <w:b/>
          <w:bCs/>
          <w:sz w:val="24"/>
          <w:szCs w:val="24"/>
        </w:rPr>
      </w:pPr>
    </w:p>
    <w:p w14:paraId="28D46F21" w14:textId="1D581E77"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SUBJECT: Transform Learning: Join Our 'Engage Online' Webinar – Feb 08</w:t>
      </w:r>
    </w:p>
    <w:p w14:paraId="5E9CB809" w14:textId="27E50BDC" w:rsidR="5618A52B" w:rsidRDefault="5618A52B" w:rsidP="5618A52B">
      <w:pPr>
        <w:spacing w:after="0"/>
        <w:rPr>
          <w:rFonts w:ascii="Aptos" w:eastAsia="Aptos" w:hAnsi="Aptos" w:cs="Aptos"/>
          <w:sz w:val="24"/>
          <w:szCs w:val="24"/>
        </w:rPr>
      </w:pPr>
    </w:p>
    <w:p w14:paraId="2C860A6D" w14:textId="1F4A8113"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{{{Recipient.FirstName}}},</w:t>
      </w:r>
    </w:p>
    <w:p w14:paraId="52032645" w14:textId="4D719EA8" w:rsidR="5618A52B" w:rsidRDefault="5618A52B" w:rsidP="5618A52B">
      <w:pPr>
        <w:spacing w:after="0"/>
        <w:rPr>
          <w:rFonts w:ascii="Aptos" w:eastAsia="Aptos" w:hAnsi="Aptos" w:cs="Aptos"/>
          <w:sz w:val="24"/>
          <w:szCs w:val="24"/>
        </w:rPr>
      </w:pPr>
    </w:p>
    <w:p w14:paraId="65ADCAC9" w14:textId="5ABEEF94"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Are you ready to challenge the norm and redefine your online learning experience?</w:t>
      </w:r>
    </w:p>
    <w:p w14:paraId="51D6FC18" w14:textId="00569DEE" w:rsidR="5618A52B" w:rsidRDefault="5618A52B" w:rsidP="5618A52B">
      <w:pPr>
        <w:spacing w:after="0"/>
        <w:rPr>
          <w:rFonts w:ascii="Aptos" w:eastAsia="Aptos" w:hAnsi="Aptos" w:cs="Aptos"/>
          <w:sz w:val="24"/>
          <w:szCs w:val="24"/>
        </w:rPr>
      </w:pPr>
    </w:p>
    <w:p w14:paraId="33C191D8" w14:textId="23E402CF"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 xml:space="preserve">Join us on February 08, 2024, at 12:00 PM EST for an engaging one-hour workshop, "Ready, Set, Learn How to Engage Online!" </w:t>
      </w:r>
    </w:p>
    <w:p w14:paraId="6F603D63" w14:textId="586568DA" w:rsidR="5618A52B" w:rsidRDefault="5618A52B" w:rsidP="5618A52B">
      <w:pPr>
        <w:spacing w:after="0"/>
        <w:rPr>
          <w:rFonts w:ascii="Aptos" w:eastAsia="Aptos" w:hAnsi="Aptos" w:cs="Aptos"/>
          <w:sz w:val="24"/>
          <w:szCs w:val="24"/>
        </w:rPr>
      </w:pPr>
    </w:p>
    <w:p w14:paraId="4C4D3D38" w14:textId="77A0CCF2"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Dive into the world of virtual learning and explore efficient online classroom technology. You'll learn how to effectively participate in live online courses, understand the dynamics of virtual learning, and experience an interactive breakout room activity.</w:t>
      </w:r>
    </w:p>
    <w:p w14:paraId="5EC69777" w14:textId="12F2E6CD" w:rsidR="5618A52B" w:rsidRDefault="5618A52B" w:rsidP="5618A52B">
      <w:pPr>
        <w:spacing w:after="0"/>
        <w:rPr>
          <w:rFonts w:ascii="Aptos" w:eastAsia="Aptos" w:hAnsi="Aptos" w:cs="Aptos"/>
          <w:sz w:val="24"/>
          <w:szCs w:val="24"/>
        </w:rPr>
      </w:pPr>
    </w:p>
    <w:p w14:paraId="47EB4566" w14:textId="772690D0"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lastRenderedPageBreak/>
        <w:t xml:space="preserve">Hear from our satisfied learners like Jessie </w:t>
      </w:r>
      <w:proofErr w:type="spellStart"/>
      <w:r w:rsidRPr="5618A52B">
        <w:rPr>
          <w:rFonts w:ascii="Aptos" w:eastAsia="Aptos" w:hAnsi="Aptos" w:cs="Aptos"/>
          <w:sz w:val="24"/>
          <w:szCs w:val="24"/>
        </w:rPr>
        <w:t>McPeeke</w:t>
      </w:r>
      <w:proofErr w:type="spellEnd"/>
      <w:r w:rsidRPr="5618A52B">
        <w:rPr>
          <w:rFonts w:ascii="Aptos" w:eastAsia="Aptos" w:hAnsi="Aptos" w:cs="Aptos"/>
          <w:sz w:val="24"/>
          <w:szCs w:val="24"/>
        </w:rPr>
        <w:t xml:space="preserve">, who found the course impactful and immediately applicable. Don't miss this opportunity to revolutionize your virtual learning strategy! Click </w:t>
      </w:r>
      <w:hyperlink r:id="rId7" w:anchor="register">
        <w:r w:rsidRPr="5618A52B">
          <w:rPr>
            <w:rStyle w:val="Hyperlink"/>
            <w:rFonts w:ascii="Aptos" w:eastAsia="Aptos" w:hAnsi="Aptos" w:cs="Aptos"/>
            <w:sz w:val="24"/>
            <w:szCs w:val="24"/>
          </w:rPr>
          <w:t>HERE</w:t>
        </w:r>
      </w:hyperlink>
      <w:r w:rsidRPr="5618A52B">
        <w:rPr>
          <w:rFonts w:ascii="Aptos" w:eastAsia="Aptos" w:hAnsi="Aptos" w:cs="Aptos"/>
          <w:sz w:val="24"/>
          <w:szCs w:val="24"/>
        </w:rPr>
        <w:t xml:space="preserve"> to register.</w:t>
      </w:r>
    </w:p>
    <w:p w14:paraId="42DE8CC1" w14:textId="02288075" w:rsidR="5618A52B" w:rsidRDefault="5618A52B" w:rsidP="5618A52B">
      <w:pPr>
        <w:spacing w:after="0"/>
        <w:rPr>
          <w:rFonts w:ascii="Aptos" w:eastAsia="Aptos" w:hAnsi="Aptos" w:cs="Aptos"/>
          <w:sz w:val="24"/>
          <w:szCs w:val="24"/>
        </w:rPr>
      </w:pPr>
    </w:p>
    <w:p w14:paraId="49219D07" w14:textId="6E1418E0"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{{Sender.Signature}}</w:t>
      </w:r>
    </w:p>
    <w:p w14:paraId="578EE3A3" w14:textId="63F78803" w:rsidR="5618A52B" w:rsidRDefault="5618A52B" w:rsidP="5618A52B">
      <w:pPr>
        <w:spacing w:after="0"/>
        <w:rPr>
          <w:rFonts w:ascii="Aptos" w:eastAsia="Aptos" w:hAnsi="Aptos" w:cs="Aptos"/>
          <w:b/>
          <w:bCs/>
          <w:sz w:val="24"/>
          <w:szCs w:val="24"/>
        </w:rPr>
      </w:pPr>
    </w:p>
    <w:p w14:paraId="4A9FC8DF" w14:textId="3C6CAE59" w:rsidR="5618A52B" w:rsidRDefault="5618A52B" w:rsidP="5618A52B">
      <w:pPr>
        <w:spacing w:after="0"/>
        <w:rPr>
          <w:rFonts w:ascii="Aptos" w:eastAsia="Aptos" w:hAnsi="Aptos" w:cs="Aptos"/>
          <w:b/>
          <w:bCs/>
          <w:sz w:val="24"/>
          <w:szCs w:val="24"/>
        </w:rPr>
      </w:pPr>
    </w:p>
    <w:p w14:paraId="1876D932" w14:textId="3261E893" w:rsidR="5618A52B" w:rsidRDefault="5618A52B" w:rsidP="5618A52B">
      <w:pPr>
        <w:spacing w:after="0"/>
        <w:rPr>
          <w:rFonts w:ascii="Aptos" w:eastAsia="Aptos" w:hAnsi="Aptos" w:cs="Aptos"/>
          <w:b/>
          <w:bCs/>
          <w:sz w:val="24"/>
          <w:szCs w:val="24"/>
        </w:rPr>
      </w:pPr>
      <w:r w:rsidRPr="5618A52B">
        <w:rPr>
          <w:rFonts w:ascii="Aptos" w:eastAsia="Aptos" w:hAnsi="Aptos" w:cs="Aptos"/>
          <w:b/>
          <w:bCs/>
          <w:sz w:val="24"/>
          <w:szCs w:val="24"/>
        </w:rPr>
        <w:t>Phase 4: Newsletter Light</w:t>
      </w:r>
    </w:p>
    <w:p w14:paraId="3EC44D27" w14:textId="6007850E" w:rsidR="5618A52B" w:rsidRDefault="5618A52B" w:rsidP="5618A52B">
      <w:pPr>
        <w:spacing w:after="0"/>
        <w:rPr>
          <w:rFonts w:ascii="Aptos" w:eastAsia="Aptos" w:hAnsi="Aptos" w:cs="Aptos"/>
          <w:b/>
          <w:bCs/>
          <w:sz w:val="24"/>
          <w:szCs w:val="24"/>
        </w:rPr>
      </w:pPr>
    </w:p>
    <w:p w14:paraId="5611F94E" w14:textId="2F8757D8"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SUBJECT: February Highlights from InSync Training – Elevate Your L&amp;D Strategy</w:t>
      </w:r>
    </w:p>
    <w:p w14:paraId="04577532" w14:textId="2F9FB829" w:rsidR="5618A52B" w:rsidRDefault="5618A52B" w:rsidP="5618A52B">
      <w:pPr>
        <w:spacing w:after="0"/>
      </w:pPr>
      <w:r w:rsidRPr="5618A52B">
        <w:rPr>
          <w:rFonts w:ascii="Aptos" w:eastAsia="Aptos" w:hAnsi="Aptos" w:cs="Aptos"/>
          <w:sz w:val="24"/>
          <w:szCs w:val="24"/>
        </w:rPr>
        <w:t xml:space="preserve"> </w:t>
      </w:r>
    </w:p>
    <w:p w14:paraId="6A8592B4" w14:textId="1F4A8113"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{{{Recipient.FirstName}}},</w:t>
      </w:r>
    </w:p>
    <w:p w14:paraId="68471D73" w14:textId="4C7D1EFD" w:rsidR="5618A52B" w:rsidRDefault="5618A52B" w:rsidP="5618A52B">
      <w:pPr>
        <w:spacing w:after="0"/>
        <w:rPr>
          <w:rFonts w:ascii="Aptos" w:eastAsia="Aptos" w:hAnsi="Aptos" w:cs="Aptos"/>
          <w:sz w:val="24"/>
          <w:szCs w:val="24"/>
        </w:rPr>
      </w:pPr>
    </w:p>
    <w:p w14:paraId="28DD724A" w14:textId="4731873E" w:rsidR="5618A52B" w:rsidRDefault="5618A52B" w:rsidP="5618A52B">
      <w:pPr>
        <w:spacing w:after="0"/>
      </w:pPr>
      <w:r w:rsidRPr="5618A52B">
        <w:rPr>
          <w:rFonts w:ascii="Aptos" w:eastAsia="Aptos" w:hAnsi="Aptos" w:cs="Aptos"/>
          <w:sz w:val="24"/>
          <w:szCs w:val="24"/>
        </w:rPr>
        <w:t>InSync Training's latest newsletter is brimming with opportunities to enhance your virtual learning capabilities. Key highlights include:</w:t>
      </w:r>
    </w:p>
    <w:p w14:paraId="2A74F60B" w14:textId="0C5E37ED" w:rsidR="5618A52B" w:rsidRDefault="5618A52B" w:rsidP="5618A52B">
      <w:pPr>
        <w:spacing w:after="0"/>
      </w:pPr>
      <w:r w:rsidRPr="5618A52B">
        <w:rPr>
          <w:rFonts w:ascii="Aptos" w:eastAsia="Aptos" w:hAnsi="Aptos" w:cs="Aptos"/>
          <w:sz w:val="24"/>
          <w:szCs w:val="24"/>
        </w:rPr>
        <w:t xml:space="preserve"> </w:t>
      </w:r>
    </w:p>
    <w:p w14:paraId="2C875000" w14:textId="66163599" w:rsidR="5618A52B" w:rsidRDefault="5618A52B" w:rsidP="5618A52B">
      <w:pPr>
        <w:pStyle w:val="ListParagraph"/>
        <w:numPr>
          <w:ilvl w:val="0"/>
          <w:numId w:val="4"/>
        </w:numPr>
        <w:spacing w:after="0"/>
        <w:rPr>
          <w:rFonts w:ascii="Aptos" w:eastAsia="Aptos" w:hAnsi="Aptos" w:cs="Aptos"/>
          <w:sz w:val="24"/>
          <w:szCs w:val="24"/>
        </w:rPr>
      </w:pPr>
      <w:r w:rsidRPr="00B71AF1">
        <w:rPr>
          <w:rFonts w:ascii="Aptos" w:eastAsia="Aptos" w:hAnsi="Aptos" w:cs="Aptos"/>
          <w:b/>
          <w:bCs/>
          <w:sz w:val="24"/>
          <w:szCs w:val="24"/>
          <w:rPrChange w:id="37" w:author="Cindy Earl" w:date="2024-02-08T11:10:00Z">
            <w:rPr>
              <w:rFonts w:ascii="Aptos" w:eastAsia="Aptos" w:hAnsi="Aptos" w:cs="Aptos"/>
              <w:sz w:val="24"/>
              <w:szCs w:val="24"/>
            </w:rPr>
          </w:rPrChange>
        </w:rPr>
        <w:t>Unlocking Potential Webinar</w:t>
      </w:r>
      <w:r w:rsidRPr="5618A52B">
        <w:rPr>
          <w:rFonts w:ascii="Aptos" w:eastAsia="Aptos" w:hAnsi="Aptos" w:cs="Aptos"/>
          <w:sz w:val="24"/>
          <w:szCs w:val="24"/>
        </w:rPr>
        <w:t xml:space="preserve"> (Jan 25): Explore effective L&amp;D strategies for a hybrid work environment.</w:t>
      </w:r>
    </w:p>
    <w:p w14:paraId="718A5ED5" w14:textId="19B82B9E" w:rsidR="5618A52B" w:rsidRDefault="5618A52B" w:rsidP="5618A52B">
      <w:pPr>
        <w:pStyle w:val="ListParagraph"/>
        <w:numPr>
          <w:ilvl w:val="0"/>
          <w:numId w:val="4"/>
        </w:numPr>
        <w:spacing w:after="0"/>
        <w:rPr>
          <w:rFonts w:ascii="Aptos" w:eastAsia="Aptos" w:hAnsi="Aptos" w:cs="Aptos"/>
          <w:sz w:val="24"/>
          <w:szCs w:val="24"/>
        </w:rPr>
      </w:pPr>
      <w:r w:rsidRPr="00B71AF1">
        <w:rPr>
          <w:rFonts w:ascii="Aptos" w:eastAsia="Aptos" w:hAnsi="Aptos" w:cs="Aptos"/>
          <w:b/>
          <w:bCs/>
          <w:sz w:val="24"/>
          <w:szCs w:val="24"/>
          <w:rPrChange w:id="38" w:author="Cindy Earl" w:date="2024-02-08T11:10:00Z">
            <w:rPr>
              <w:rFonts w:ascii="Aptos" w:eastAsia="Aptos" w:hAnsi="Aptos" w:cs="Aptos"/>
              <w:sz w:val="24"/>
              <w:szCs w:val="24"/>
            </w:rPr>
          </w:rPrChange>
        </w:rPr>
        <w:t>Master Virtual Producer</w:t>
      </w:r>
      <w:r w:rsidRPr="5618A52B">
        <w:rPr>
          <w:rFonts w:ascii="Aptos" w:eastAsia="Aptos" w:hAnsi="Aptos" w:cs="Aptos"/>
          <w:sz w:val="24"/>
          <w:szCs w:val="24"/>
        </w:rPr>
        <w:t>: Immersion (Jan 25): Learn to support virtual classrooms with advanced technical skills.</w:t>
      </w:r>
    </w:p>
    <w:p w14:paraId="06194FA4" w14:textId="67C67260" w:rsidR="5618A52B" w:rsidRDefault="207051C7" w:rsidP="5618A52B">
      <w:pPr>
        <w:pStyle w:val="ListParagraph"/>
        <w:numPr>
          <w:ilvl w:val="0"/>
          <w:numId w:val="4"/>
        </w:numPr>
        <w:spacing w:after="0"/>
        <w:rPr>
          <w:rFonts w:ascii="Aptos" w:eastAsia="Aptos" w:hAnsi="Aptos" w:cs="Aptos"/>
          <w:sz w:val="24"/>
          <w:szCs w:val="24"/>
        </w:rPr>
      </w:pPr>
      <w:r w:rsidRPr="00B71AF1">
        <w:rPr>
          <w:rFonts w:ascii="Aptos" w:eastAsia="Aptos" w:hAnsi="Aptos" w:cs="Aptos"/>
          <w:b/>
          <w:bCs/>
          <w:sz w:val="24"/>
          <w:szCs w:val="24"/>
          <w:rPrChange w:id="39" w:author="Cindy Earl" w:date="2024-02-08T11:10:00Z">
            <w:rPr>
              <w:rFonts w:ascii="Aptos" w:eastAsia="Aptos" w:hAnsi="Aptos" w:cs="Aptos"/>
              <w:sz w:val="24"/>
              <w:szCs w:val="24"/>
            </w:rPr>
          </w:rPrChange>
        </w:rPr>
        <w:t>Certified Virtual Learning Coach™ Program</w:t>
      </w:r>
      <w:r w:rsidRPr="207051C7">
        <w:rPr>
          <w:rFonts w:ascii="Aptos" w:eastAsia="Aptos" w:hAnsi="Aptos" w:cs="Aptos"/>
          <w:sz w:val="24"/>
          <w:szCs w:val="24"/>
        </w:rPr>
        <w:t xml:space="preserve"> (</w:t>
      </w:r>
      <w:del w:id="40" w:author="Cindy Earl" w:date="2024-02-08T11:10:00Z">
        <w:r w:rsidRPr="207051C7" w:rsidDel="0029576B">
          <w:rPr>
            <w:rFonts w:ascii="Aptos" w:eastAsia="Aptos" w:hAnsi="Aptos" w:cs="Aptos"/>
            <w:sz w:val="24"/>
            <w:szCs w:val="24"/>
          </w:rPr>
          <w:delText xml:space="preserve"> </w:delText>
        </w:r>
      </w:del>
      <w:r w:rsidRPr="207051C7">
        <w:rPr>
          <w:rFonts w:ascii="Aptos" w:eastAsia="Aptos" w:hAnsi="Aptos" w:cs="Aptos"/>
          <w:sz w:val="24"/>
          <w:szCs w:val="24"/>
        </w:rPr>
        <w:t>Starting Jan 30): A unique certification for training leaders to elevate virtual learning.</w:t>
      </w:r>
    </w:p>
    <w:p w14:paraId="21E4D81A" w14:textId="471361E4" w:rsidR="5618A52B" w:rsidRDefault="5618A52B" w:rsidP="5618A52B">
      <w:pPr>
        <w:pStyle w:val="ListParagraph"/>
        <w:numPr>
          <w:ilvl w:val="0"/>
          <w:numId w:val="4"/>
        </w:numPr>
        <w:spacing w:after="0"/>
        <w:rPr>
          <w:rFonts w:ascii="Aptos" w:eastAsia="Aptos" w:hAnsi="Aptos" w:cs="Aptos"/>
          <w:sz w:val="24"/>
          <w:szCs w:val="24"/>
        </w:rPr>
      </w:pPr>
      <w:r w:rsidRPr="00B71AF1">
        <w:rPr>
          <w:rFonts w:ascii="Aptos" w:eastAsia="Aptos" w:hAnsi="Aptos" w:cs="Aptos"/>
          <w:b/>
          <w:bCs/>
          <w:sz w:val="24"/>
          <w:szCs w:val="24"/>
          <w:rPrChange w:id="41" w:author="Cindy Earl" w:date="2024-02-08T11:10:00Z">
            <w:rPr>
              <w:rFonts w:ascii="Aptos" w:eastAsia="Aptos" w:hAnsi="Aptos" w:cs="Aptos"/>
              <w:sz w:val="24"/>
              <w:szCs w:val="24"/>
            </w:rPr>
          </w:rPrChange>
        </w:rPr>
        <w:t>Virtual Classroom Facilitation Mastery Series</w:t>
      </w:r>
      <w:r w:rsidRPr="5618A52B">
        <w:rPr>
          <w:rFonts w:ascii="Aptos" w:eastAsia="Aptos" w:hAnsi="Aptos" w:cs="Aptos"/>
          <w:sz w:val="24"/>
          <w:szCs w:val="24"/>
        </w:rPr>
        <w:t xml:space="preserve"> (Starting Feb 8): Obtain your virtual trainer certification and lead successful virtual events.</w:t>
      </w:r>
    </w:p>
    <w:p w14:paraId="00366FC8" w14:textId="4FD7966A" w:rsidR="5618A52B" w:rsidRDefault="5618A52B" w:rsidP="5618A52B">
      <w:pPr>
        <w:spacing w:after="0"/>
      </w:pPr>
      <w:r w:rsidRPr="5618A52B">
        <w:rPr>
          <w:rFonts w:ascii="Aptos" w:eastAsia="Aptos" w:hAnsi="Aptos" w:cs="Aptos"/>
          <w:sz w:val="24"/>
          <w:szCs w:val="24"/>
        </w:rPr>
        <w:t xml:space="preserve"> </w:t>
      </w:r>
    </w:p>
    <w:p w14:paraId="3656151E" w14:textId="13FA84FE" w:rsidR="5618A52B" w:rsidRDefault="5618A52B" w:rsidP="5618A52B">
      <w:pPr>
        <w:spacing w:after="0"/>
      </w:pPr>
      <w:r w:rsidRPr="5618A52B">
        <w:rPr>
          <w:rFonts w:ascii="Aptos" w:eastAsia="Aptos" w:hAnsi="Aptos" w:cs="Aptos"/>
          <w:sz w:val="24"/>
          <w:szCs w:val="24"/>
        </w:rPr>
        <w:t>Each program is designed to tackle the complexities of blended, virtual, and hybrid learning.</w:t>
      </w:r>
    </w:p>
    <w:p w14:paraId="6B68223A" w14:textId="5E4FE55E" w:rsidR="5618A52B" w:rsidRDefault="5618A52B" w:rsidP="5618A52B">
      <w:pPr>
        <w:spacing w:after="0"/>
      </w:pPr>
      <w:r w:rsidRPr="5618A52B">
        <w:rPr>
          <w:rFonts w:ascii="Aptos" w:eastAsia="Aptos" w:hAnsi="Aptos" w:cs="Aptos"/>
          <w:sz w:val="24"/>
          <w:szCs w:val="24"/>
        </w:rPr>
        <w:t xml:space="preserve"> </w:t>
      </w:r>
    </w:p>
    <w:p w14:paraId="47A037A2" w14:textId="6E1418E0" w:rsidR="5618A52B" w:rsidRDefault="5618A52B" w:rsidP="5618A52B">
      <w:pPr>
        <w:spacing w:after="0"/>
        <w:rPr>
          <w:rFonts w:ascii="Aptos" w:eastAsia="Aptos" w:hAnsi="Aptos" w:cs="Aptos"/>
          <w:sz w:val="24"/>
          <w:szCs w:val="24"/>
        </w:rPr>
      </w:pPr>
      <w:r w:rsidRPr="5618A52B">
        <w:rPr>
          <w:rFonts w:ascii="Aptos" w:eastAsia="Aptos" w:hAnsi="Aptos" w:cs="Aptos"/>
          <w:sz w:val="24"/>
          <w:szCs w:val="24"/>
        </w:rPr>
        <w:t>{{Sender.Signature}}</w:t>
      </w:r>
    </w:p>
    <w:p w14:paraId="6A3B7A0F" w14:textId="024F6062" w:rsidR="5618A52B" w:rsidRDefault="5618A52B" w:rsidP="5618A52B">
      <w:pPr>
        <w:spacing w:after="0"/>
        <w:rPr>
          <w:rFonts w:ascii="Aptos" w:eastAsia="Aptos" w:hAnsi="Aptos" w:cs="Aptos"/>
          <w:sz w:val="24"/>
          <w:szCs w:val="24"/>
        </w:rPr>
      </w:pPr>
    </w:p>
    <w:sectPr w:rsidR="5618A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2A01"/>
    <w:multiLevelType w:val="hybridMultilevel"/>
    <w:tmpl w:val="00B6A15C"/>
    <w:lvl w:ilvl="0" w:tplc="AE8A78AA">
      <w:start w:val="1"/>
      <w:numFmt w:val="bullet"/>
      <w:lvlText w:val=""/>
      <w:lvlJc w:val="left"/>
      <w:pPr>
        <w:ind w:left="720" w:hanging="360"/>
      </w:pPr>
      <w:rPr>
        <w:rFonts w:ascii="Symbol" w:hAnsi="Symbol" w:hint="default"/>
      </w:rPr>
    </w:lvl>
    <w:lvl w:ilvl="1" w:tplc="927C0B22">
      <w:start w:val="1"/>
      <w:numFmt w:val="bullet"/>
      <w:lvlText w:val="o"/>
      <w:lvlJc w:val="left"/>
      <w:pPr>
        <w:ind w:left="1440" w:hanging="360"/>
      </w:pPr>
      <w:rPr>
        <w:rFonts w:ascii="Courier New" w:hAnsi="Courier New" w:hint="default"/>
      </w:rPr>
    </w:lvl>
    <w:lvl w:ilvl="2" w:tplc="8278D870">
      <w:start w:val="1"/>
      <w:numFmt w:val="bullet"/>
      <w:lvlText w:val=""/>
      <w:lvlJc w:val="left"/>
      <w:pPr>
        <w:ind w:left="2160" w:hanging="360"/>
      </w:pPr>
      <w:rPr>
        <w:rFonts w:ascii="Wingdings" w:hAnsi="Wingdings" w:hint="default"/>
      </w:rPr>
    </w:lvl>
    <w:lvl w:ilvl="3" w:tplc="DB76EE46">
      <w:start w:val="1"/>
      <w:numFmt w:val="bullet"/>
      <w:lvlText w:val=""/>
      <w:lvlJc w:val="left"/>
      <w:pPr>
        <w:ind w:left="2880" w:hanging="360"/>
      </w:pPr>
      <w:rPr>
        <w:rFonts w:ascii="Symbol" w:hAnsi="Symbol" w:hint="default"/>
      </w:rPr>
    </w:lvl>
    <w:lvl w:ilvl="4" w:tplc="848693E4">
      <w:start w:val="1"/>
      <w:numFmt w:val="bullet"/>
      <w:lvlText w:val="o"/>
      <w:lvlJc w:val="left"/>
      <w:pPr>
        <w:ind w:left="3600" w:hanging="360"/>
      </w:pPr>
      <w:rPr>
        <w:rFonts w:ascii="Courier New" w:hAnsi="Courier New" w:hint="default"/>
      </w:rPr>
    </w:lvl>
    <w:lvl w:ilvl="5" w:tplc="3D6259B4">
      <w:start w:val="1"/>
      <w:numFmt w:val="bullet"/>
      <w:lvlText w:val=""/>
      <w:lvlJc w:val="left"/>
      <w:pPr>
        <w:ind w:left="4320" w:hanging="360"/>
      </w:pPr>
      <w:rPr>
        <w:rFonts w:ascii="Wingdings" w:hAnsi="Wingdings" w:hint="default"/>
      </w:rPr>
    </w:lvl>
    <w:lvl w:ilvl="6" w:tplc="CC601052">
      <w:start w:val="1"/>
      <w:numFmt w:val="bullet"/>
      <w:lvlText w:val=""/>
      <w:lvlJc w:val="left"/>
      <w:pPr>
        <w:ind w:left="5040" w:hanging="360"/>
      </w:pPr>
      <w:rPr>
        <w:rFonts w:ascii="Symbol" w:hAnsi="Symbol" w:hint="default"/>
      </w:rPr>
    </w:lvl>
    <w:lvl w:ilvl="7" w:tplc="A072B56C">
      <w:start w:val="1"/>
      <w:numFmt w:val="bullet"/>
      <w:lvlText w:val="o"/>
      <w:lvlJc w:val="left"/>
      <w:pPr>
        <w:ind w:left="5760" w:hanging="360"/>
      </w:pPr>
      <w:rPr>
        <w:rFonts w:ascii="Courier New" w:hAnsi="Courier New" w:hint="default"/>
      </w:rPr>
    </w:lvl>
    <w:lvl w:ilvl="8" w:tplc="8CF28706">
      <w:start w:val="1"/>
      <w:numFmt w:val="bullet"/>
      <w:lvlText w:val=""/>
      <w:lvlJc w:val="left"/>
      <w:pPr>
        <w:ind w:left="6480" w:hanging="360"/>
      </w:pPr>
      <w:rPr>
        <w:rFonts w:ascii="Wingdings" w:hAnsi="Wingdings" w:hint="default"/>
      </w:rPr>
    </w:lvl>
  </w:abstractNum>
  <w:abstractNum w:abstractNumId="1" w15:restartNumberingAfterBreak="0">
    <w:nsid w:val="325AA77C"/>
    <w:multiLevelType w:val="hybridMultilevel"/>
    <w:tmpl w:val="CFF47072"/>
    <w:lvl w:ilvl="0" w:tplc="5204C160">
      <w:start w:val="1"/>
      <w:numFmt w:val="bullet"/>
      <w:lvlText w:val=""/>
      <w:lvlJc w:val="left"/>
      <w:pPr>
        <w:ind w:left="720" w:hanging="360"/>
      </w:pPr>
      <w:rPr>
        <w:rFonts w:ascii="Symbol" w:hAnsi="Symbol" w:hint="default"/>
      </w:rPr>
    </w:lvl>
    <w:lvl w:ilvl="1" w:tplc="15A23F8C">
      <w:start w:val="1"/>
      <w:numFmt w:val="bullet"/>
      <w:lvlText w:val="o"/>
      <w:lvlJc w:val="left"/>
      <w:pPr>
        <w:ind w:left="1440" w:hanging="360"/>
      </w:pPr>
      <w:rPr>
        <w:rFonts w:ascii="Courier New" w:hAnsi="Courier New" w:hint="default"/>
      </w:rPr>
    </w:lvl>
    <w:lvl w:ilvl="2" w:tplc="28B629E6">
      <w:start w:val="1"/>
      <w:numFmt w:val="bullet"/>
      <w:lvlText w:val=""/>
      <w:lvlJc w:val="left"/>
      <w:pPr>
        <w:ind w:left="2160" w:hanging="360"/>
      </w:pPr>
      <w:rPr>
        <w:rFonts w:ascii="Wingdings" w:hAnsi="Wingdings" w:hint="default"/>
      </w:rPr>
    </w:lvl>
    <w:lvl w:ilvl="3" w:tplc="CDD88E86">
      <w:start w:val="1"/>
      <w:numFmt w:val="bullet"/>
      <w:lvlText w:val=""/>
      <w:lvlJc w:val="left"/>
      <w:pPr>
        <w:ind w:left="2880" w:hanging="360"/>
      </w:pPr>
      <w:rPr>
        <w:rFonts w:ascii="Symbol" w:hAnsi="Symbol" w:hint="default"/>
      </w:rPr>
    </w:lvl>
    <w:lvl w:ilvl="4" w:tplc="0C9E8A24">
      <w:start w:val="1"/>
      <w:numFmt w:val="bullet"/>
      <w:lvlText w:val="o"/>
      <w:lvlJc w:val="left"/>
      <w:pPr>
        <w:ind w:left="3600" w:hanging="360"/>
      </w:pPr>
      <w:rPr>
        <w:rFonts w:ascii="Courier New" w:hAnsi="Courier New" w:hint="default"/>
      </w:rPr>
    </w:lvl>
    <w:lvl w:ilvl="5" w:tplc="1368F710">
      <w:start w:val="1"/>
      <w:numFmt w:val="bullet"/>
      <w:lvlText w:val=""/>
      <w:lvlJc w:val="left"/>
      <w:pPr>
        <w:ind w:left="4320" w:hanging="360"/>
      </w:pPr>
      <w:rPr>
        <w:rFonts w:ascii="Wingdings" w:hAnsi="Wingdings" w:hint="default"/>
      </w:rPr>
    </w:lvl>
    <w:lvl w:ilvl="6" w:tplc="DE9A36F4">
      <w:start w:val="1"/>
      <w:numFmt w:val="bullet"/>
      <w:lvlText w:val=""/>
      <w:lvlJc w:val="left"/>
      <w:pPr>
        <w:ind w:left="5040" w:hanging="360"/>
      </w:pPr>
      <w:rPr>
        <w:rFonts w:ascii="Symbol" w:hAnsi="Symbol" w:hint="default"/>
      </w:rPr>
    </w:lvl>
    <w:lvl w:ilvl="7" w:tplc="BF5E0A9E">
      <w:start w:val="1"/>
      <w:numFmt w:val="bullet"/>
      <w:lvlText w:val="o"/>
      <w:lvlJc w:val="left"/>
      <w:pPr>
        <w:ind w:left="5760" w:hanging="360"/>
      </w:pPr>
      <w:rPr>
        <w:rFonts w:ascii="Courier New" w:hAnsi="Courier New" w:hint="default"/>
      </w:rPr>
    </w:lvl>
    <w:lvl w:ilvl="8" w:tplc="99946D8A">
      <w:start w:val="1"/>
      <w:numFmt w:val="bullet"/>
      <w:lvlText w:val=""/>
      <w:lvlJc w:val="left"/>
      <w:pPr>
        <w:ind w:left="6480" w:hanging="360"/>
      </w:pPr>
      <w:rPr>
        <w:rFonts w:ascii="Wingdings" w:hAnsi="Wingdings" w:hint="default"/>
      </w:rPr>
    </w:lvl>
  </w:abstractNum>
  <w:abstractNum w:abstractNumId="2" w15:restartNumberingAfterBreak="0">
    <w:nsid w:val="44AAA438"/>
    <w:multiLevelType w:val="hybridMultilevel"/>
    <w:tmpl w:val="0292D854"/>
    <w:lvl w:ilvl="0" w:tplc="93383588">
      <w:start w:val="1"/>
      <w:numFmt w:val="decimal"/>
      <w:lvlText w:val="%1."/>
      <w:lvlJc w:val="left"/>
      <w:pPr>
        <w:ind w:left="720" w:hanging="360"/>
      </w:pPr>
    </w:lvl>
    <w:lvl w:ilvl="1" w:tplc="0840E1B2">
      <w:start w:val="1"/>
      <w:numFmt w:val="lowerLetter"/>
      <w:lvlText w:val="%2."/>
      <w:lvlJc w:val="left"/>
      <w:pPr>
        <w:ind w:left="1440" w:hanging="360"/>
      </w:pPr>
    </w:lvl>
    <w:lvl w:ilvl="2" w:tplc="E75417C8">
      <w:start w:val="1"/>
      <w:numFmt w:val="lowerRoman"/>
      <w:lvlText w:val="%3."/>
      <w:lvlJc w:val="right"/>
      <w:pPr>
        <w:ind w:left="2160" w:hanging="180"/>
      </w:pPr>
    </w:lvl>
    <w:lvl w:ilvl="3" w:tplc="D340CF24">
      <w:start w:val="1"/>
      <w:numFmt w:val="decimal"/>
      <w:lvlText w:val="%4."/>
      <w:lvlJc w:val="left"/>
      <w:pPr>
        <w:ind w:left="2880" w:hanging="360"/>
      </w:pPr>
    </w:lvl>
    <w:lvl w:ilvl="4" w:tplc="251032A4">
      <w:start w:val="1"/>
      <w:numFmt w:val="lowerLetter"/>
      <w:lvlText w:val="%5."/>
      <w:lvlJc w:val="left"/>
      <w:pPr>
        <w:ind w:left="3600" w:hanging="360"/>
      </w:pPr>
    </w:lvl>
    <w:lvl w:ilvl="5" w:tplc="2AEE68A4">
      <w:start w:val="1"/>
      <w:numFmt w:val="lowerRoman"/>
      <w:lvlText w:val="%6."/>
      <w:lvlJc w:val="right"/>
      <w:pPr>
        <w:ind w:left="4320" w:hanging="180"/>
      </w:pPr>
    </w:lvl>
    <w:lvl w:ilvl="6" w:tplc="F536B40A">
      <w:start w:val="1"/>
      <w:numFmt w:val="decimal"/>
      <w:lvlText w:val="%7."/>
      <w:lvlJc w:val="left"/>
      <w:pPr>
        <w:ind w:left="5040" w:hanging="360"/>
      </w:pPr>
    </w:lvl>
    <w:lvl w:ilvl="7" w:tplc="85626742">
      <w:start w:val="1"/>
      <w:numFmt w:val="lowerLetter"/>
      <w:lvlText w:val="%8."/>
      <w:lvlJc w:val="left"/>
      <w:pPr>
        <w:ind w:left="5760" w:hanging="360"/>
      </w:pPr>
    </w:lvl>
    <w:lvl w:ilvl="8" w:tplc="D42C3D4E">
      <w:start w:val="1"/>
      <w:numFmt w:val="lowerRoman"/>
      <w:lvlText w:val="%9."/>
      <w:lvlJc w:val="right"/>
      <w:pPr>
        <w:ind w:left="6480" w:hanging="180"/>
      </w:pPr>
    </w:lvl>
  </w:abstractNum>
  <w:abstractNum w:abstractNumId="3" w15:restartNumberingAfterBreak="0">
    <w:nsid w:val="67ACCED4"/>
    <w:multiLevelType w:val="hybridMultilevel"/>
    <w:tmpl w:val="0156A60C"/>
    <w:lvl w:ilvl="0" w:tplc="BB482B48">
      <w:start w:val="1"/>
      <w:numFmt w:val="bullet"/>
      <w:lvlText w:val=""/>
      <w:lvlJc w:val="left"/>
      <w:pPr>
        <w:ind w:left="720" w:hanging="360"/>
      </w:pPr>
      <w:rPr>
        <w:rFonts w:ascii="Symbol" w:hAnsi="Symbol" w:hint="default"/>
      </w:rPr>
    </w:lvl>
    <w:lvl w:ilvl="1" w:tplc="E42C0AD8">
      <w:start w:val="1"/>
      <w:numFmt w:val="bullet"/>
      <w:lvlText w:val="o"/>
      <w:lvlJc w:val="left"/>
      <w:pPr>
        <w:ind w:left="1440" w:hanging="360"/>
      </w:pPr>
      <w:rPr>
        <w:rFonts w:ascii="Courier New" w:hAnsi="Courier New" w:hint="default"/>
      </w:rPr>
    </w:lvl>
    <w:lvl w:ilvl="2" w:tplc="5D0C0514">
      <w:start w:val="1"/>
      <w:numFmt w:val="bullet"/>
      <w:lvlText w:val=""/>
      <w:lvlJc w:val="left"/>
      <w:pPr>
        <w:ind w:left="2160" w:hanging="360"/>
      </w:pPr>
      <w:rPr>
        <w:rFonts w:ascii="Wingdings" w:hAnsi="Wingdings" w:hint="default"/>
      </w:rPr>
    </w:lvl>
    <w:lvl w:ilvl="3" w:tplc="42F4F354">
      <w:start w:val="1"/>
      <w:numFmt w:val="bullet"/>
      <w:lvlText w:val=""/>
      <w:lvlJc w:val="left"/>
      <w:pPr>
        <w:ind w:left="2880" w:hanging="360"/>
      </w:pPr>
      <w:rPr>
        <w:rFonts w:ascii="Symbol" w:hAnsi="Symbol" w:hint="default"/>
      </w:rPr>
    </w:lvl>
    <w:lvl w:ilvl="4" w:tplc="6A64189E">
      <w:start w:val="1"/>
      <w:numFmt w:val="bullet"/>
      <w:lvlText w:val="o"/>
      <w:lvlJc w:val="left"/>
      <w:pPr>
        <w:ind w:left="3600" w:hanging="360"/>
      </w:pPr>
      <w:rPr>
        <w:rFonts w:ascii="Courier New" w:hAnsi="Courier New" w:hint="default"/>
      </w:rPr>
    </w:lvl>
    <w:lvl w:ilvl="5" w:tplc="DD102FA2">
      <w:start w:val="1"/>
      <w:numFmt w:val="bullet"/>
      <w:lvlText w:val=""/>
      <w:lvlJc w:val="left"/>
      <w:pPr>
        <w:ind w:left="4320" w:hanging="360"/>
      </w:pPr>
      <w:rPr>
        <w:rFonts w:ascii="Wingdings" w:hAnsi="Wingdings" w:hint="default"/>
      </w:rPr>
    </w:lvl>
    <w:lvl w:ilvl="6" w:tplc="DCFE8F44">
      <w:start w:val="1"/>
      <w:numFmt w:val="bullet"/>
      <w:lvlText w:val=""/>
      <w:lvlJc w:val="left"/>
      <w:pPr>
        <w:ind w:left="5040" w:hanging="360"/>
      </w:pPr>
      <w:rPr>
        <w:rFonts w:ascii="Symbol" w:hAnsi="Symbol" w:hint="default"/>
      </w:rPr>
    </w:lvl>
    <w:lvl w:ilvl="7" w:tplc="9210FD34">
      <w:start w:val="1"/>
      <w:numFmt w:val="bullet"/>
      <w:lvlText w:val="o"/>
      <w:lvlJc w:val="left"/>
      <w:pPr>
        <w:ind w:left="5760" w:hanging="360"/>
      </w:pPr>
      <w:rPr>
        <w:rFonts w:ascii="Courier New" w:hAnsi="Courier New" w:hint="default"/>
      </w:rPr>
    </w:lvl>
    <w:lvl w:ilvl="8" w:tplc="70C6C4AC">
      <w:start w:val="1"/>
      <w:numFmt w:val="bullet"/>
      <w:lvlText w:val=""/>
      <w:lvlJc w:val="left"/>
      <w:pPr>
        <w:ind w:left="6480" w:hanging="360"/>
      </w:pPr>
      <w:rPr>
        <w:rFonts w:ascii="Wingdings" w:hAnsi="Wingdings" w:hint="default"/>
      </w:rPr>
    </w:lvl>
  </w:abstractNum>
  <w:num w:numId="1" w16cid:durableId="762991680">
    <w:abstractNumId w:val="1"/>
  </w:num>
  <w:num w:numId="2" w16cid:durableId="1366101209">
    <w:abstractNumId w:val="0"/>
  </w:num>
  <w:num w:numId="3" w16cid:durableId="2054307638">
    <w:abstractNumId w:val="3"/>
  </w:num>
  <w:num w:numId="4" w16cid:durableId="4028719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indy Earl">
    <w15:presenceInfo w15:providerId="Windows Live" w15:userId="52a638299af61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5E3C7D"/>
    <w:rsid w:val="000D35EB"/>
    <w:rsid w:val="0029576B"/>
    <w:rsid w:val="00422C5D"/>
    <w:rsid w:val="00B71AF1"/>
    <w:rsid w:val="207051C7"/>
    <w:rsid w:val="23C55098"/>
    <w:rsid w:val="358E85B7"/>
    <w:rsid w:val="385E3C7D"/>
    <w:rsid w:val="5618A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3C7D"/>
  <w15:chartTrackingRefBased/>
  <w15:docId w15:val="{E5064932-B1EB-4A10-A376-41EB0BD4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0D35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ynctraining.com/courses/learn-how-to-learn-online-ind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com" TargetMode="External"/><Relationship Id="rId5" Type="http://schemas.openxmlformats.org/officeDocument/2006/relationships/hyperlink" Target="https://blog.insynctraining.com/virtual-classroom-facilitators-in-live-online-learning-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5533</Characters>
  <Application>Microsoft Office Word</Application>
  <DocSecurity>0</DocSecurity>
  <Lines>46</Lines>
  <Paragraphs>12</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Ohr</dc:creator>
  <cp:keywords/>
  <dc:description/>
  <cp:lastModifiedBy>Cindy Earl</cp:lastModifiedBy>
  <cp:revision>2</cp:revision>
  <dcterms:created xsi:type="dcterms:W3CDTF">2024-02-08T16:11:00Z</dcterms:created>
  <dcterms:modified xsi:type="dcterms:W3CDTF">2024-02-08T16:11:00Z</dcterms:modified>
</cp:coreProperties>
</file>